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5" w:type="dxa"/>
        <w:tblInd w:w="108" w:type="dxa"/>
        <w:tblCellMar>
          <w:left w:w="0" w:type="dxa"/>
          <w:right w:w="0" w:type="dxa"/>
        </w:tblCellMar>
        <w:tblLook w:val="04A0"/>
      </w:tblPr>
      <w:tblGrid>
        <w:gridCol w:w="4298"/>
        <w:gridCol w:w="7717"/>
      </w:tblGrid>
      <w:tr w:rsidR="0059611E" w:rsidRPr="0059611E" w:rsidTr="0059611E">
        <w:trPr>
          <w:trHeight w:val="915"/>
        </w:trPr>
        <w:tc>
          <w:tcPr>
            <w:tcW w:w="3348" w:type="dxa"/>
            <w:tcBorders>
              <w:top w:val="nil"/>
              <w:left w:val="nil"/>
              <w:bottom w:val="nil"/>
              <w:right w:val="nil"/>
            </w:tcBorders>
            <w:shd w:val="clear" w:color="auto" w:fill="auto"/>
            <w:tcMar>
              <w:top w:w="0" w:type="dxa"/>
              <w:left w:w="108" w:type="dxa"/>
              <w:bottom w:w="0" w:type="dxa"/>
              <w:right w:w="108" w:type="dxa"/>
            </w:tcMar>
            <w:hideMark/>
          </w:tcPr>
          <w:p w:rsidR="0059611E" w:rsidRPr="0059611E" w:rsidRDefault="0059611E" w:rsidP="0059611E">
            <w:pPr>
              <w:spacing w:before="100" w:beforeAutospacing="1" w:after="100" w:afterAutospacing="1" w:line="240" w:lineRule="auto"/>
              <w:jc w:val="center"/>
              <w:rPr>
                <w:rFonts w:ascii="Times New Roman" w:eastAsia="Times New Roman" w:hAnsi="Times New Roman" w:cs="Times New Roman"/>
                <w:sz w:val="28"/>
                <w:szCs w:val="28"/>
              </w:rPr>
            </w:pPr>
            <w:r w:rsidRPr="0059611E">
              <w:rPr>
                <w:rFonts w:ascii="Times New Roman" w:eastAsia="Times New Roman" w:hAnsi="Times New Roman" w:cs="Times New Roman"/>
                <w:b/>
                <w:bCs/>
                <w:sz w:val="28"/>
                <w:szCs w:val="28"/>
              </w:rPr>
              <w:t>UỐC HỘI</w:t>
            </w:r>
            <w:r w:rsidRPr="0059611E">
              <w:rPr>
                <w:rFonts w:ascii="Times New Roman" w:eastAsia="Times New Roman" w:hAnsi="Times New Roman" w:cs="Times New Roman"/>
                <w:b/>
                <w:bCs/>
                <w:sz w:val="28"/>
                <w:szCs w:val="28"/>
              </w:rPr>
              <w:br/>
              <w:t>--------</w:t>
            </w:r>
          </w:p>
          <w:p w:rsidR="0059611E" w:rsidRPr="0059611E" w:rsidRDefault="0059611E" w:rsidP="0059611E">
            <w:pPr>
              <w:spacing w:before="100" w:beforeAutospacing="1" w:after="100" w:afterAutospacing="1" w:line="240" w:lineRule="auto"/>
              <w:jc w:val="center"/>
              <w:rPr>
                <w:rFonts w:ascii="Times New Roman" w:eastAsia="Times New Roman" w:hAnsi="Times New Roman" w:cs="Times New Roman"/>
                <w:sz w:val="28"/>
                <w:szCs w:val="28"/>
              </w:rPr>
            </w:pPr>
            <w:r w:rsidRPr="0059611E">
              <w:rPr>
                <w:rFonts w:ascii="Times New Roman" w:eastAsia="Times New Roman" w:hAnsi="Times New Roman" w:cs="Times New Roman"/>
                <w:sz w:val="28"/>
                <w:szCs w:val="28"/>
              </w:rPr>
              <w:t>Luật số: 10/2017/QH14</w:t>
            </w:r>
          </w:p>
        </w:tc>
        <w:tc>
          <w:tcPr>
            <w:tcW w:w="6012" w:type="dxa"/>
            <w:tcBorders>
              <w:top w:val="nil"/>
              <w:left w:val="nil"/>
              <w:bottom w:val="nil"/>
              <w:right w:val="nil"/>
            </w:tcBorders>
            <w:shd w:val="clear" w:color="auto" w:fill="auto"/>
            <w:tcMar>
              <w:top w:w="0" w:type="dxa"/>
              <w:left w:w="108" w:type="dxa"/>
              <w:bottom w:w="0" w:type="dxa"/>
              <w:right w:w="108" w:type="dxa"/>
            </w:tcMar>
            <w:hideMark/>
          </w:tcPr>
          <w:p w:rsidR="0059611E" w:rsidRPr="0059611E" w:rsidRDefault="0059611E" w:rsidP="0059611E">
            <w:pPr>
              <w:spacing w:before="100" w:beforeAutospacing="1" w:after="100" w:afterAutospacing="1" w:line="240" w:lineRule="auto"/>
              <w:jc w:val="center"/>
              <w:rPr>
                <w:rFonts w:ascii="Times New Roman" w:eastAsia="Times New Roman" w:hAnsi="Times New Roman" w:cs="Times New Roman"/>
                <w:sz w:val="28"/>
                <w:szCs w:val="28"/>
              </w:rPr>
            </w:pPr>
            <w:r w:rsidRPr="0059611E">
              <w:rPr>
                <w:rFonts w:ascii="Times New Roman" w:eastAsia="Times New Roman" w:hAnsi="Times New Roman" w:cs="Times New Roman"/>
                <w:b/>
                <w:bCs/>
                <w:sz w:val="28"/>
                <w:szCs w:val="28"/>
              </w:rPr>
              <w:t>CỘNG HÒA XÃ HỘI CHỦ NGHĨA VIỆT NAM</w:t>
            </w:r>
            <w:r w:rsidRPr="0059611E">
              <w:rPr>
                <w:rFonts w:ascii="Times New Roman" w:eastAsia="Times New Roman" w:hAnsi="Times New Roman" w:cs="Times New Roman"/>
                <w:b/>
                <w:bCs/>
                <w:sz w:val="28"/>
                <w:szCs w:val="28"/>
              </w:rPr>
              <w:br/>
              <w:t>Độc lập - Tự do - Hạnh phúc</w:t>
            </w:r>
            <w:r w:rsidRPr="0059611E">
              <w:rPr>
                <w:rFonts w:ascii="Times New Roman" w:eastAsia="Times New Roman" w:hAnsi="Times New Roman" w:cs="Times New Roman"/>
                <w:b/>
                <w:bCs/>
                <w:sz w:val="28"/>
                <w:szCs w:val="28"/>
              </w:rPr>
              <w:br/>
              <w:t>---------------</w:t>
            </w:r>
          </w:p>
          <w:p w:rsidR="0059611E" w:rsidRPr="0059611E" w:rsidRDefault="0059611E" w:rsidP="0059611E">
            <w:pPr>
              <w:spacing w:before="100" w:beforeAutospacing="1" w:after="100" w:afterAutospacing="1" w:line="240" w:lineRule="auto"/>
              <w:jc w:val="right"/>
              <w:rPr>
                <w:rFonts w:ascii="Times New Roman" w:eastAsia="Times New Roman" w:hAnsi="Times New Roman" w:cs="Times New Roman"/>
                <w:sz w:val="28"/>
                <w:szCs w:val="28"/>
              </w:rPr>
            </w:pPr>
            <w:r w:rsidRPr="0059611E">
              <w:rPr>
                <w:rFonts w:ascii="Times New Roman" w:eastAsia="Times New Roman" w:hAnsi="Times New Roman" w:cs="Times New Roman"/>
                <w:i/>
                <w:iCs/>
                <w:sz w:val="28"/>
                <w:szCs w:val="28"/>
              </w:rPr>
              <w:t>Hà Nội, ngày 20 tháng 6 năm 2017</w:t>
            </w:r>
          </w:p>
        </w:tc>
      </w:tr>
    </w:tbl>
    <w:p w:rsidR="0059611E" w:rsidRPr="0059611E" w:rsidRDefault="0059611E" w:rsidP="0059611E">
      <w:pPr>
        <w:shd w:val="clear" w:color="auto" w:fill="FFFFFF"/>
        <w:spacing w:after="0"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LUẬT</w:t>
      </w:r>
    </w:p>
    <w:p w:rsidR="0059611E" w:rsidRPr="0059611E" w:rsidRDefault="0059611E" w:rsidP="0059611E">
      <w:pPr>
        <w:shd w:val="clear" w:color="auto" w:fill="FFFFFF"/>
        <w:spacing w:after="0" w:line="240" w:lineRule="auto"/>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TRÁCH NHIỆM BỒI THƯỜNG CỦA NHÀ NƯỚC</w:t>
      </w:r>
    </w:p>
    <w:p w:rsidR="0059611E" w:rsidRPr="0059611E" w:rsidRDefault="0059611E" w:rsidP="0059611E">
      <w:pPr>
        <w:shd w:val="clear" w:color="auto" w:fill="FFFFFF"/>
        <w:spacing w:after="0" w:line="240" w:lineRule="auto"/>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i/>
          <w:iCs/>
          <w:color w:val="333333"/>
          <w:sz w:val="28"/>
          <w:szCs w:val="28"/>
        </w:rPr>
        <w:t>Căn cứ Hiến pháp nước Cộng hòa xã hội chủ nghĩa Việt Nam;</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i/>
          <w:iCs/>
          <w:color w:val="333333"/>
          <w:sz w:val="28"/>
          <w:szCs w:val="28"/>
        </w:rPr>
        <w:t>Quốc hội ban hành Luật Trách nhiệm bồi thường của Nhà nước.</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I. NHỮNG QUY ĐỊNH CHUNG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 Phạm vi điều chỉnh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Luật này quy định trách nhiệm bồi thường của Nhà nước đối với cá nhân, tổ chức bị thiệt hại do người thi hành công vụ gây ra trong hoạt động quản lý hành chính, tố tụng và thi hành án; thiệt hại được bồi thường; quyền, nghĩa vụ của cá nhân, tổ chức bị thiệt hại; cơ quan giải quyết bồi thường; thủ tục giải quyết yêu cầu bồi thường; phục hồi danh dự; kinh phí bồi thường; trách nhiệm hoàn trả; trách nhiệm của các cơ quan nhà nước trong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 Đối tượng được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Cá nhân, tổ chức bị thiệt hại về vật chất, thiệt hại về tinh thần do người thi hành công vụ gây ra thuộc phạm vi trách nhiệm bồi thường của Nhà nước được quy định tại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 Giải thích từ ngữ</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Trong Luật này, các từ ngữ dưới đây được hiểu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w:t>
      </w:r>
      <w:r w:rsidRPr="0059611E">
        <w:rPr>
          <w:rFonts w:ascii="Times New Roman" w:eastAsia="Times New Roman" w:hAnsi="Times New Roman" w:cs="Times New Roman"/>
          <w:i/>
          <w:iCs/>
          <w:color w:val="333333"/>
          <w:sz w:val="28"/>
          <w:szCs w:val="28"/>
        </w:rPr>
        <w:t>Người bị thiệt hại</w:t>
      </w:r>
      <w:r w:rsidRPr="0059611E">
        <w:rPr>
          <w:rFonts w:ascii="Times New Roman" w:eastAsia="Times New Roman" w:hAnsi="Times New Roman" w:cs="Times New Roman"/>
          <w:color w:val="333333"/>
          <w:sz w:val="28"/>
          <w:szCs w:val="28"/>
        </w:rPr>
        <w:t> là cá nhân, tổ chức bị thiệt hại về vật chất, thiệt hại về tinh thần do người thi hành công vụ gây ra thuộc phạm vi trách nhiệm bồi thường của Nhà nước được quy định tại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w:t>
      </w:r>
      <w:r w:rsidRPr="0059611E">
        <w:rPr>
          <w:rFonts w:ascii="Times New Roman" w:eastAsia="Times New Roman" w:hAnsi="Times New Roman" w:cs="Times New Roman"/>
          <w:i/>
          <w:iCs/>
          <w:color w:val="333333"/>
          <w:sz w:val="28"/>
          <w:szCs w:val="28"/>
        </w:rPr>
        <w:t>Người thi hành công vụ</w:t>
      </w:r>
      <w:r w:rsidRPr="0059611E">
        <w:rPr>
          <w:rFonts w:ascii="Times New Roman" w:eastAsia="Times New Roman" w:hAnsi="Times New Roman" w:cs="Times New Roman"/>
          <w:color w:val="333333"/>
          <w:sz w:val="28"/>
          <w:szCs w:val="28"/>
        </w:rPr>
        <w:t xml:space="preserve"> là người được bầu cử, phê chuẩn, tuyển dụng hoặc bổ nhiệm theo quy định của pháp luật về cán bộ, công chức và pháp luật có liên quan vào một vị trí trong cơ quan nhà nước để thực hiện nhiệm vụ quản lý hành chính, tố tụng hoặc thi hành án hoặc người khác được cơ quan nhà nước có </w:t>
      </w:r>
      <w:r w:rsidRPr="0059611E">
        <w:rPr>
          <w:rFonts w:ascii="Times New Roman" w:eastAsia="Times New Roman" w:hAnsi="Times New Roman" w:cs="Times New Roman"/>
          <w:color w:val="333333"/>
          <w:sz w:val="28"/>
          <w:szCs w:val="28"/>
        </w:rPr>
        <w:lastRenderedPageBreak/>
        <w:t>thẩm quyền giao thực hiện nhiệm vụ có liên quan đến hoạt động quản lý hành chính, tố tụng hoặc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w:t>
      </w:r>
      <w:r w:rsidRPr="0059611E">
        <w:rPr>
          <w:rFonts w:ascii="Times New Roman" w:eastAsia="Times New Roman" w:hAnsi="Times New Roman" w:cs="Times New Roman"/>
          <w:i/>
          <w:iCs/>
          <w:color w:val="333333"/>
          <w:sz w:val="28"/>
          <w:szCs w:val="28"/>
        </w:rPr>
        <w:t>Người yêu cầu bồi thường</w:t>
      </w:r>
      <w:r w:rsidRPr="0059611E">
        <w:rPr>
          <w:rFonts w:ascii="Times New Roman" w:eastAsia="Times New Roman" w:hAnsi="Times New Roman" w:cs="Times New Roman"/>
          <w:color w:val="333333"/>
          <w:sz w:val="28"/>
          <w:szCs w:val="28"/>
        </w:rPr>
        <w:t> là người có văn bản yêu cầu bồi thường thuộc một trong các trường hợp: người bị thiệt hại, người đại diện theo pháp luật, người đại diện theo ủy quyền của người bị thiệt hại, người thừa kế của người bị thiệt hại trong trường hợp người bị thiệt hại chết hoặc tổ chức kế thừa quyền, nghĩa vụ của tổ chức bị thiệt hại đã chấm dứt tồn tại.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w:t>
      </w:r>
      <w:r w:rsidRPr="0059611E">
        <w:rPr>
          <w:rFonts w:ascii="Times New Roman" w:eastAsia="Times New Roman" w:hAnsi="Times New Roman" w:cs="Times New Roman"/>
          <w:i/>
          <w:iCs/>
          <w:color w:val="333333"/>
          <w:sz w:val="28"/>
          <w:szCs w:val="28"/>
        </w:rPr>
        <w:t>Hành vi trái pháp luật của người thi hành công vụ</w:t>
      </w:r>
      <w:r w:rsidRPr="0059611E">
        <w:rPr>
          <w:rFonts w:ascii="Times New Roman" w:eastAsia="Times New Roman" w:hAnsi="Times New Roman" w:cs="Times New Roman"/>
          <w:color w:val="333333"/>
          <w:sz w:val="28"/>
          <w:szCs w:val="28"/>
        </w:rPr>
        <w:t> là hành vi không thực hiện hoặc thực hiện nhiệm vụ, quyền hạn không đúng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w:t>
      </w:r>
      <w:r w:rsidRPr="0059611E">
        <w:rPr>
          <w:rFonts w:ascii="Times New Roman" w:eastAsia="Times New Roman" w:hAnsi="Times New Roman" w:cs="Times New Roman"/>
          <w:i/>
          <w:iCs/>
          <w:color w:val="333333"/>
          <w:sz w:val="28"/>
          <w:szCs w:val="28"/>
        </w:rPr>
        <w:t>Văn bản làm căn cứ yêu cầu bồi thường</w:t>
      </w:r>
      <w:r w:rsidRPr="0059611E">
        <w:rPr>
          <w:rFonts w:ascii="Times New Roman" w:eastAsia="Times New Roman" w:hAnsi="Times New Roman" w:cs="Times New Roman"/>
          <w:color w:val="333333"/>
          <w:sz w:val="28"/>
          <w:szCs w:val="28"/>
        </w:rPr>
        <w:t>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w:t>
      </w:r>
      <w:r w:rsidRPr="0059611E">
        <w:rPr>
          <w:rFonts w:ascii="Times New Roman" w:eastAsia="Times New Roman" w:hAnsi="Times New Roman" w:cs="Times New Roman"/>
          <w:i/>
          <w:iCs/>
          <w:color w:val="333333"/>
          <w:sz w:val="28"/>
          <w:szCs w:val="28"/>
        </w:rPr>
        <w:t>Người giải quyết bồi thường</w:t>
      </w:r>
      <w:r w:rsidRPr="0059611E">
        <w:rPr>
          <w:rFonts w:ascii="Times New Roman" w:eastAsia="Times New Roman" w:hAnsi="Times New Roman" w:cs="Times New Roman"/>
          <w:color w:val="333333"/>
          <w:sz w:val="28"/>
          <w:szCs w:val="28"/>
        </w:rPr>
        <w:t> là người được cơ quan giải quyết bồi thường cử để thực hiện việc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w:t>
      </w:r>
      <w:r w:rsidRPr="0059611E">
        <w:rPr>
          <w:rFonts w:ascii="Times New Roman" w:eastAsia="Times New Roman" w:hAnsi="Times New Roman" w:cs="Times New Roman"/>
          <w:i/>
          <w:iCs/>
          <w:color w:val="333333"/>
          <w:sz w:val="28"/>
          <w:szCs w:val="28"/>
        </w:rPr>
        <w:t>Cơ quan giải quyết bồi thường</w:t>
      </w:r>
      <w:r w:rsidRPr="0059611E">
        <w:rPr>
          <w:rFonts w:ascii="Times New Roman" w:eastAsia="Times New Roman" w:hAnsi="Times New Roman" w:cs="Times New Roman"/>
          <w:color w:val="333333"/>
          <w:sz w:val="28"/>
          <w:szCs w:val="28"/>
        </w:rPr>
        <w:t> là cơ quan trực tiếp quản lý người thi hành công vụ gây thiệt hại hoặc Tòa án có thẩm quyền giải quyết vụ án theo quy định của pháp luật về tố tụng.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w:t>
      </w:r>
      <w:r w:rsidRPr="0059611E">
        <w:rPr>
          <w:rFonts w:ascii="Times New Roman" w:eastAsia="Times New Roman" w:hAnsi="Times New Roman" w:cs="Times New Roman"/>
          <w:i/>
          <w:iCs/>
          <w:color w:val="333333"/>
          <w:sz w:val="28"/>
          <w:szCs w:val="28"/>
        </w:rPr>
        <w:t>Hoàn trả</w:t>
      </w:r>
      <w:r w:rsidRPr="0059611E">
        <w:rPr>
          <w:rFonts w:ascii="Times New Roman" w:eastAsia="Times New Roman" w:hAnsi="Times New Roman" w:cs="Times New Roman"/>
          <w:color w:val="333333"/>
          <w:sz w:val="28"/>
          <w:szCs w:val="28"/>
        </w:rPr>
        <w:t> là trách nhiệm của người thi hành công vụ gây thiệt hại phải trả lại một khoản tiền cho ngân sách nhà nước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 Nguyên tắc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Việc bồi thường của Nhà nước được thực hiện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Việc giải quyết yêu cầu bồi thường được thực hiện kịp thời, công khai, bình đẳng, thiện chí, trung thực, đúng pháp luật; được tiến hành trên cơ sở thương lượng giữa cơ quan giải quyết bồi thường và người yêu cầu bồi thường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Việc giải quyết yêu cầu bồi thường trong hoạt động tố tụng hình sự được thực hiện tại cơ quan trực tiếp quản lý người thi hành công vụ gây thiệt hại theo quy định tại Mục 1 Chương V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3. Người yêu cầu bồi thường đã yêu cầu một trong các cơ quan giải quyết bồi thường quy định tại khoản 7 Điều 3 của Luật này giải quyết yêu cầu bồi thường và đã được cơ quan đó thụ lý giải quyết thì không được yêu cầu cơ quan có thẩm </w:t>
      </w:r>
      <w:r w:rsidRPr="0059611E">
        <w:rPr>
          <w:rFonts w:ascii="Times New Roman" w:eastAsia="Times New Roman" w:hAnsi="Times New Roman" w:cs="Times New Roman"/>
          <w:color w:val="333333"/>
          <w:sz w:val="28"/>
          <w:szCs w:val="28"/>
        </w:rPr>
        <w:lastRenderedPageBreak/>
        <w:t>quyền khác giải quyết yêu cầu bồi thường, trừ trường hợp quy định tại điểm b khoản 1 và khoản 2 Điều 52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Nhà nước giải quyết yêu cầu bồi thường sau khi có văn bản làm căn cứ yêu cầu bồi thường hoặc kết hợp giải quyết yêu cầu bồi thường trong quá trình tố tụng hình sự, tố tụng hành chính tại Tòa án đối với yêu cầu bồi thường trong hoạt động quản lý hành chính, tố tụng dân sự, tố tụng hành chính, thi hành án hình sự, thi hành án dân sự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Trường hợp người bị thiệt hại có một phần lỗi trong việc gây ra thiệt hại thì Nhà nước chỉ bồi thường phần thiệt hại sau khi trừ đi phần thiệt hại tương ứng với phần lỗi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 Quyền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Những người sau đây có quyền yêu cầu Nhà nước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thừa kế của người bị thiệt hại trong trường hợp người bị thiệt hại chết; tổ chức kế thừa quyền, nghĩa vụ của tổ chức bị thiệt hại đã chấm dứt tồn tại;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Người đại diện theo pháp luật của người bị thiệt hại thuộc trường hợp phải có người đại diện theo pháp luật theo quy định của Bộ luật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Cá nhân, pháp nhân được những người quy định tại các khoản 1, 2 và 3 Điều này ủy quyền thực hiện quyền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 Thời hiệu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Thời hiệu yêu cầu bồi thường là 03 năm kể từ ngày người có quyền yêu cầu bồi thường quy định tại các khoản 1, 2 và 3 Điều 5 của Luật này nhận được văn bản làm căn cứ yêu cầu bồi thường, trừ trường hợp quy định tại khoản 2 Điều 52 của Luật này và trường hợp yêu cầu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Thời hiệu yêu cầu bồi thường trong quá trình giải quyết vụ án hành chính được xác định theo thời hiệu khởi kiện vụ án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Thời gian không tính vào thời hiệu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Khoảng thời gian có sự kiện bất khả kháng hoặc trở ngại khách quan theo quy định của Bộ luật Dân sự làm cho người có quyền yêu cầu bồi thường quy định tại các khoản 1, 2 và 3 Điều 5 của Luật này không thể thực hiện được quyền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b)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w:t>
      </w:r>
      <w:r w:rsidRPr="0059611E">
        <w:rPr>
          <w:rFonts w:ascii="Times New Roman" w:eastAsia="Times New Roman" w:hAnsi="Times New Roman" w:cs="Times New Roman"/>
          <w:color w:val="333333"/>
          <w:sz w:val="28"/>
          <w:szCs w:val="28"/>
        </w:rPr>
        <w:lastRenderedPageBreak/>
        <w:t>định của pháp luật hoặc người đại diện đã chết hoặc không thể tiếp tục là người đại diện cho tới khi có người đại diện mới.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yêu cầu bồi thường có nghĩa vụ chứng minh khoảng thời gian không tính vào thời hiệu quy định tại khoản 3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 Căn cứ xác định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Nhà nước có trách nhiệm bồi thường khi có đủ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Có một trong các căn cứ xác định hành vi trái pháp luật của người thi hành công vụ gây thiệt hại và yêu cầu bồi thường tương ứng quy định tại khoản 2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Có thiệt hại thực tế của người bị thiệt hại thuộc phạm vi trách nhiệm bồi thường của Nhà nước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Có mối quan hệ nhân quả giữa thiệt hại thực tế và hành vi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Căn cứ xác định hành vi trái pháp luật của người thi hành công vụ gây thiệt hại và yêu cầu bồi thường tương ứng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Có văn bản làm căn cứ yêu cầu bồi thường theo quy định của Luật này và có yêu cầu cơ quan trực tiếp quản lý người thi hành công vụ gây thiệt hại hoặc Tòa án có thẩm quyền giải quyết vụ án dân sự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Tòa án có thẩm quyền giải quyết vụ án hành chính đã xác định có hành vi trái pháp luật của người bị kiện là người thi hành công vụ gây thiệt hại thuộc phạm vi trách nhiệm bồi thường của Nhà nước và có yêu cầu bồi thường trước hoặc tại phiên họp kiểm tra việc giao nộp, tiếp cận, công khai chứng cứ và đối thoại;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Tòa án có thẩm quyền giải quyết vụ án hình sự đã xác định có hành vi trái pháp luật của bị cáo là người thi hành công vụ gây thiệt hại thuộc phạm vi trách nhiệm bồi thường của Nhà nước trong hoạt động quản lý hành chính, tố tụng dân sự, tố tụng hành chính, thi hành án hình sự, thi hành án dân sự và có yêu cầu bồi thường trong quá trình giải quyết vụ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8. Văn bản làm căn cứ yêu cầu bồi thường trong hoạt động quản lý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Văn bản làm căn cứ yêu cầu bồi thường trong hoạt động quản lý hành chính quy định tại Điều 17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Bản án, quyết định của Tòa án có thẩm quyền xác định rõ hành vi trái pháp luật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giải quyết khiếu nại theo quy định của pháp luật về khiếu nại chấp nhận một phần hoặc toàn bộ nội dung khiếu nại của người khiếu nại;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Quyết định hủy, thu hồi, sửa đổi, bổ sung quyết định hành chính vì quyết định đó được ban hành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xử lý hành vi vi phạm pháp luật của người thi hành công vụ bị tố cáo trên cơ sở kết luận nội dung tố cáo theo quy định của pháp luật về tố cáo;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Quyết định xử lý hành vi vi phạm pháp luật của người thi hành công vụ trên cơ sở kết luận thanh tra theo quy định của pháp luật về thanh tra;</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Quyết định xử lý kỷ luật người thi hành công vụ do có hành vi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Văn bản khác theo quy định của pháp luật đáp ứng điều kiện quy định tại khoản 5 Điều 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9. Văn bản làm căn cứ yêu cầu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Văn bản làm căn cứ yêu cầu bồi thường trong hoạt động tố tụng hình sự quy định tại Điều 18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Bản án của Tòa án có thẩm quyền xác định rõ người bị thiệt hại thuộc trường hợp được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của Tòa án, Viện kiểm sát, Cơ quan điều tra, cơ quan được giao nhiệm vụ tiến hành một số hoạt động điều tra xác định rõ người bị thiệt hại thuộc trường hợp được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Văn bản khác theo quy định của pháp luật về tố tụng hình sự đáp ứng điều kiện quy định tại khoản 5 Điều 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10. Văn bản làm căn cứ yêu cầu bồi thường trong hoạt động tố tụng dân sự, tố tụng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Văn bản làm căn cứ yêu cầu bồi thường trong hoạt động tố tụng dân sự, tố tụng hành chính quy định tại Điều 19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Bản án, quyết định hình sự của Tòa án có thẩm quyền xác định người tiến hành tố tụng trong tố tụng dân sự, tố tụng hành chính phạm tội ra bản án trái pháp luật, tội ra quyết định trái pháp luật hoặc tội làm sai lệch hồ sơ vụ án, vụ việc;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giải quyết khiếu nại, kiến nghị cuối cùng của Chánh án Tòa án có thẩm quyền hoặc của Hội đồng xét xử theo quy định của pháp luật về tố tụng dân sự, tố tụng hành chính xác định rõ hành vi trái pháp luật của người thi hành công vụ trong việc áp dụng biện pháp khẩn cấp tạm thời;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3. Quyết định đình chỉ điều tra của Cơ quan điều tra, quyết định đình chỉ vụ án của Viện kiểm sát, Tòa án theo quy định của pháp luật về tố tụng hình sự đối với người tiến hành tố tụng trong tố tụng dân sự, tố tụng hành chính vì đã ra bản </w:t>
      </w:r>
      <w:r w:rsidRPr="0059611E">
        <w:rPr>
          <w:rFonts w:ascii="Times New Roman" w:eastAsia="Times New Roman" w:hAnsi="Times New Roman" w:cs="Times New Roman"/>
          <w:color w:val="333333"/>
          <w:sz w:val="28"/>
          <w:szCs w:val="28"/>
        </w:rPr>
        <w:lastRenderedPageBreak/>
        <w:t>án, quyết định trái pháp luật hoặc làm sai lệch hồ sơ vụ án, vụ việc nhưng được miễn trách nhiệm hình sự theo quy định của Bộ luật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giải quyết khiếu nại, kết luận nội dung tố cáo của Chánh án Tòa án có thẩm quyền xác định người tiến hành tố tụng trong tố tụng dân sự, tố tụng hành chính đã có hành vi ra bản án, quyết định trái pháp luật hoặc làm sai lệch hồ sơ vụ án, vụ việc và quyết định giải quyết khiếu nại, kết luận nội dung tố cáo đó xác định hành vi trái pháp luật của người ra bản án, quyết định có đủ căn cứ để xử lý kỷ luật hoặc xử lý trách nhiệm hình sự nhưng chưa bị xử lý thì người đó chết;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Quyết định xử lý kỷ luật người tiến hành tố tụng trong tố tụng dân sự, tố tụng hành chính đã có hành vi ra bản án, quyết định trái pháp luật hoặc làm sai lệch hồ sơ vụ án, vụ việc;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Văn bản khác theo quy định của pháp luật đáp ứng điều kiện quy định tại khoản 5 Điều 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11. Văn bản làm căn cứ yêu cầu bồi thường trong hoạt động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Văn bản làm căn cứ yêu cầu bồi thường trong hoạt động thi hành án hình sự quy định tại Điều 20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Bản án, quyết định của Tòa án có thẩm quyền xác định rõ hành vi trái pháp luật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giải quyết khiếu nại theo quy định của pháp luật về thi hành án hình sự chấp nhận một phần hoặc toàn bộ nội dung khiếu nại của người khiếu nại;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Quyết định xử lý hành vi vi phạm pháp luật của người thi hành công vụ bị tố cáo trên cơ sở kết luận nội dung tố cáo theo quy định của pháp luật về tố cáo;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xử lý kỷ luật người thi hành công vụ do có hành vi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Văn bản khác theo quy định của pháp luật đáp ứng điều kiện quy định tại khoản 5 Điều 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12. Văn bản làm căn cứ yêu cầu bồi thường trong hoạt động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Văn bản làm căn cứ yêu cầu bồi thường trong hoạt động thi hành án dân sự quy định tại Điều 21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Bản án, quyết định của Tòa án có thẩm quyền xác định rõ hành vi trái pháp luật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giải quyết khiếu nại theo quy định của pháp luật về thi hành án dân sự chấp nhận một phần hoặc toàn bộ nội dung khiếu nại của người khiếu nại;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Quyết định hủy, thu hồi, sửa đổi, bổ sung quyết định về thi hành án vì quyết định đó được ban hành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xử lý hành vi vi phạm pháp luật của người thi hành công vụ bị tố cáo trên cơ sở kết luận nội dung tố cáo theo quy định của pháp luật về tố cáo;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Văn bản của Thủ trưởng cơ quan thi hành án dân sự có thẩm quyền trả lời chấp nhận kháng nghị của Viện kiểm sát theo quy định của pháp luật về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Quyết định xử lý kỷ luật người thi hành công vụ do có hành vi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Văn bản khác theo quy định của pháp luật đáp ứng điều kiện quy định tại khoản 5 Điều 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13. Quyền và nghĩa vụ của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yêu cầu bồi thường là người bị thiệt hại có quyền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Yêu cầu một trong các cơ quan quy định tại khoản 7 Điều 3 của Luật này giải quyết yêu cầu bồi thường và được thông báo kết quả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Khiếu nại, tố cáo, khởi kiện quyết định, hành vi trái pháp luật của người có thẩm quyền trong việc giải quyết yêu cầu bồi thường theo quy định của pháp luật về khiếu nại, tố cáo và pháp luật về tố tụng hành chính; khiếu nại, kháng cáo bản án, quyết định của Tòa án theo quy định của pháp luật về tố tụng;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Yêu cầu cơ quan, tổ chức, người có thẩm quyền khôi phục quyền, lợi ích hợp pháp khác của mình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Nhờ người khác bảo vệ quyền, lợi ích hợp pháp cho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Được cơ quan quản lý nhà nước về công tác bồi thường nhà nước, cơ quan trực tiếp quản lý người thi hành công vụ gây thiệt hại hướng dẫn thủ tục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Ủy quyền theo quy định của Bộ luật Dân sự cho cá nhân, pháp nhân khác thực hiện quyền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Quyền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yêu cầu bồi thường là người bị thiệt hại có nghĩa vụ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Cung cấp kịp thời, chính xác, trung thực tài liệu, chứng cứ có liên quan đến yêu cầu bồi thường và chịu trách nhiệm trước pháp luật về việc cung cấp tài liệu, chứng cứ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b) Tham gia đầy đủ vào quá trình giải quyết yêu cầu bồi thường theo yêu cầu của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Chứng minh những thiệt hại thực tế của mình được bồi thường theo quy định tại Luật này và mối quan hệ nhân quả giữa thiệt hại thực tế và hành vi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Nghĩa vụ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Người yêu cầu bồi thường là người đại diện theo pháp luật, người thừa kế của người bị thiệt hại hoặc tổ chức kế thừa quyền, nghĩa vụ của tổ chức bị thiệt hại đã chấm dứt tồn tại có quyền, nghĩa vụ quy định tại khoản 1 và khoản 2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yêu cầu bồi thường là người đại diện theo ủy quyền có quyền, nghĩa vụ quy định tại các điểm a, b, c, d và đ khoản 1 và khoản 2 Điều này trong phạm vi ủy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14. Quyền và nghĩa vụ của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thi hành công vụ gây thiệt hại có quyền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Được nhận văn bản, quyết định về việc giải quyết yêu cầu bồi thường liên quan trực tiếp đến quyền, nghĩa vụ của mình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Tố cáo hành vi trái pháp luật của người có thẩm quyền trong việc giải quyết yêu cầu bồi thường, xác định trách nhiệm hoàn trả theo quy định của pháp luật về tố cáo; khiếu nại, khởi kiện quyết định hoàn trả và kháng cáo bản án, quyết định của Tòa án theo quy định của pháp luật về khiếu nại, pháp luật về tố tụng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Quyền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thi hành công vụ gây thiệt hại có nghĩa vụ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Cung cấp kịp thời, đầy đủ, chính xác, trung thực thông tin, tài liệu có liên quan đến việc giải quyết yêu cầu bồi thường theo yêu cầu của cơ quan giải quyết bồi thường và chịu trách nhiệm trước pháp luật về việc cung cấp thông tin, tài liệu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Tham gia đầy đủ vào quá trình giải quyết yêu cầu bồi thường theo yêu cầu của cơ quan giải quyết bồi thường và quá trình xác định trách nhiệm hoàn trả theo yêu cầu của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Hoàn trả cho ngân sách nhà nước một khoản tiền mà Nhà nước đã bồi thường cho người bị thiệt hại theo quyết định của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Nghĩa vụ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lastRenderedPageBreak/>
        <w:t>Điều 15. Trách nhiệm của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Tiếp nhận, thụ lý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Phục hồi danh dự hoặc yêu cầu cơ quan trực tiếp quản lý người thi hành công vụ gây thiệt hại phục hồi danh dự cho người bị thiệt hại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Giải thích cho người yêu cầu bồi thường về các quyền và nghĩa vụ của họ trong quá trình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Xác minh thiệt hại; tiến hành thương lượng, đối thoại, hòa giải trong quá trình giải quyết yêu cầu bồi thường theo quy định của Luật này và quy định khác của pháp luật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Chịu trách nhiệm về tính đầy đủ, hợp lệ của hồ sơ yêu cầu bồi thường, tính đúng đắn của các văn bản, tài liệu giải quyết yêu cầu bồi thường và quyết định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Ra bản án, quyết định về giải quyết yêu cầu bồi thường, tổ chức thực hiện hoặc yêu cầu cơ quan trực tiếp quản lý người thi hành công vụ gây thiệt hại thực hiện bản án, quyết định đó.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Gửi bản án, quyết định về giải quyết yêu cầu bồi thường cho cơ quan quản lý nhà nước về công tác bồi thường nhà nước và cá nhân, tổ chức khác theo quy định của Luật này và quy định khác của pháp luật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Khôi phục hoặc đề nghị cơ quan, tổ chức có thẩm quyền khôi phục quyền, lợi ích hợp pháp khác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9. Hướng dẫn người yêu cầu bồi thường thực hiện thủ tục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10. Giải quyết khiếu nại, tố cáo liên quan đến việc giải quyết yêu cầu bồi thường theo quy định của pháp luật về khiếu nại, tố cáo.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11. Tham gia tố tụng tại Tòa án trong trường hợp người yêu cầu bồi thường khởi kiện yêu cầu Tòa án giải quyết yêu cầu bồi thường, trừ trường hợp giải quyết yêu cầu bồi thường theo quy định tại khoản 1 Điều 52 hoặc Điều 55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12. Xác định trách nhiệm hoàn trả hoặc yêu cầu cơ quan trực tiếp quản lý người thi hành công vụ gây thiệt hại xác định trách nhiệm hoàn trả của người thi hành công vụ gây thiệt hại và thu tiền hoàn trả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13. Xem xét, xử lý kỷ luật theo thẩm quyền hoặc đề nghị cơ quan có thẩm quyền xem xét, xử lý kỷ luật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14. Báo cáo về việc giải quyết yêu cầu bồi thường, xác định trách nhiệm hoàn trả và việc xử lý kỷ luật người thi hành công vụ gây thiệt hại cho cơ quan có thẩm quyền, cơ quan quản lý nhà nước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15. Trường hợp Tòa án có thẩm quyền giải quyết vụ án hình sự, vụ án hành chính giải quyết yêu cầu bồi thường thì phải xác định hành vi của người thi hành công vụ gây thiệt hại thuộc một trong các trường hợp quy định tại điểm b và điểm c khoản 2 Điều 7 của Luật này trước khi thực hiện các trách nhiệm quy định tại các khoản 2, 3, 4, 5, 6, 7, 8, 10, 11, 12, 13 và 14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16. Các hành vi bị nghiêm cấm trong việc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Giả mạo tài liệu, giấy tờ hoặc cung cấp tài liệu, chứng cứ sai sự thật trong hồ sơ yêu cầu bồi thường và trong quá trình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Thông đồng giữa người yêu cầu bồi thường với người giải quyết bồi thường, người có liên quan để trục lợi.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Lợi dụng chức vụ, quyền hạn can thiệp trái pháp luật vào quá trình giải quyết yêu cầu bồi thường, xác định trách nhiệm hoàn trả và xem xét, xử lý kỷ luật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Không giải quyết yêu cầu bồi thường hoặc không ra quyết định giải quyết bồi thường hoặc giải quyết yêu cầu bồi thường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Không thực hiện việc xác định trách nhiệm hoàn trả hoặc không xem xét, xử lý kỷ luật người thi hành công vụ gây thiệt hại.</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Sách nhiễu, cản trở hoạt động giải quyết yêu cầu bồi thường.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II. PHẠM VI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17. Phạm vi trách nhiệm bồi thường của Nhà nước trong hoạt động quản lý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Nhà nước có trách nhiệm bồi thường thiệt hại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Ra quyết định xử phạt vi phạm hành chính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Áp dụng biện pháp ngăn chặn và bảo đảm việc xử lý vi phạm hành chính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Áp dụng một trong các biện pháp khắc phục hậu quả vi phạm hành chính sau đây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a) Buộc tháo dỡ công trình, phần công trình xây dựng không có phép hoặc xây dựng không đúng với giấy phép;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w:t>
      </w:r>
      <w:r w:rsidRPr="0059611E">
        <w:rPr>
          <w:rFonts w:ascii="Times New Roman" w:eastAsia="Times New Roman" w:hAnsi="Times New Roman" w:cs="Times New Roman"/>
          <w:color w:val="000000"/>
          <w:sz w:val="28"/>
          <w:szCs w:val="28"/>
        </w:rPr>
        <w:t>Buộc loại bỏ yếu tố vi phạm trên hàng hóa, bao bì hàng hóa, phương tiện kinh doanh, vật phẩm;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000000"/>
          <w:sz w:val="28"/>
          <w:szCs w:val="28"/>
        </w:rPr>
        <w:t>c) Buộc thu hồi sản phẩm, hàng hóa không bảo đảm chất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Áp dụng biện pháp cưỡng chế thi hành quyết định xử phạt vi phạm hành chính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Áp dụng một trong các biện pháp xử lý hành chính sau đây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Giáo dục tại xã, phường, thị trấn;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Đưa vào trường giáo dưỡng;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Đưa vào cơ sở giáo dục bắt buộc;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Đưa vào cơ sở cai nghiện bắt buộc;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Không áp dụng hoặc áp dụng không đúng quy định của Luật Tố cáo các biện pháp sau đây để bảo vệ người tố cáo khi người đó yêu cầu: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Đình chỉ, tạm đình chỉ, hủy bỏ một phần hoặc toàn bộ quyết định xử lý kỷ luật hoặc quyết định khác xâm phạm quyền, lợi ích hợp pháp của người tố cáo; khôi phục vị trí công tác, vị trí việc làm, các khoản thu nhập và lợi ích hợp pháp khác từ việc làm cho người tố cáo tại nơi công tác;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Đình chỉ, tạm đình chỉ, hủy bỏ một phần hoặc toàn bộ quyết định hành chính, hành vi hành chính xâm phạm quyền, lợi ích hợp pháp của người tố cáo; khôi phục các quyền, lợi ích hợp pháp của người tố cáo đã bị xâm phạm tại nơi cư trú;</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Áp dụng biện pháp ngăn chặn, xử lý hành vi xâm hại hoặc đe dọa xâm hại đến tính mạng, sức khỏe, tài sản, danh dự, nhân phẩm, uy tín của người tố cáo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Thực hiện hành vi bị nghiêm cấm theo quy định của Luật Tiếp cận thông tin về cố ý cung cấp thông tin sai lệch mà không đính chính và không cung cấp lại thông tin‎;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Cấp, thu hồi, không cấp Giấy chứng nhận đăng ký doanh nghiệp, Giấy chứng nhận đăng ký hộ kinh doanh, Giấy chứng nhận đăng ký đầu tư, giấy phép và các giấy tờ có giá trị như giấy phép do cơ quan nhà nước có thẩm quyền cấp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9. Áp dụng thuế, phí, lệ phí trái pháp luật; thu thuế, phí, lệ phí trái pháp luật; truy thu thuế, hoàn thuế trái pháp luật; thu tiền sử dụng đất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10. Áp dụng thủ tục hải quan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11. Giao đất, cho thuê đất, thu hồi đất, cho phép chuyển mục đích sử dụng đất trái pháp luật; bồi thường, hỗ trợ, giải phóng mặt bằng, tái định cư trái pháp luật; cấp hoặc thu hồi Giấy chứng nhận quyền sử dụng đất, quyền sở hữu nhà ở và tài sản khác gắn liền với đất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12. Ra quyết định xử lý vụ việc cạnh tranh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13. Cấp văn bằng bảo hộ khi có căn cứ pháp luật cho rằng người nộp đơn không có quyền nộp đơn hoặc có căn cứ pháp luật cho rằng đối tượng không đáp ứng điều kiện bảo hộ; từ chối cấp văn bằng bảo hộ với lý do đối tượng không đáp ứng điều kiện bảo hộ mà không có căn cứ pháp luật; chấm dứt hiệu lực văn bằng bảo hộ mà không có căn cứ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14. Ra quyết định xử lý kỷ luật buộc thôi việc trái pháp luật đối với công chức từ Tổng Cục trưởng và tương đương trở xuống.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18. Phạm vi trách nhiệm bồi thường của Nhà nước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Nhà nước có trách nhiệm bồi thường thiệt hại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bị giữ trong trường hợp khẩn cấp mà không có căn cứ theo quy định của Bộ luật Tố tụng hình sự và người đó không thực hiện hành vi vi phạm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6.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gian đã bị tạm giam vượt quá so với mức hình phạt chung của những tội mà người đó phải chấp hành;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9.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10. Cá nhân, tổ chức có tài sản bị thiệt hại do việc thu giữ, tạm giữ, kê biên, tịch thu, xử lý, có tài khoản bị phong tỏa hoặc cá nhân, tổ chức khác có liên quan đến các trường hợp quy định tại các khoản 1, 2, 3, 4, 5, 6, 7, 8 và 9 Điều này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19. Phạm vi trách nhiệm bồi thường của Nhà nước trong hoạt động tố tụng dân sự, tố tụng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Nhà nước có trách nhiệm bồi thường thiệt hại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Tự mình áp dụng biện pháp khẩn cấp tạm thời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Áp dụng biện pháp khẩn cấp tạm thời khác với biện pháp khẩn cấp tạm thời mà cá nhân, tổ chức yêu cầu;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Áp dụng biện pháp khẩn cấp tạm thời vượt quá yêu cầu áp dụng biện pháp khẩn cấp tạm thời của cá nhân, tổ chức;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Áp dụng biện pháp khẩn cấp tạm thời không đúng thời hạn theo quy định của pháp luật hoặc không áp dụng biện pháp khẩn cấp tạm thời mà không có lý do chính đáng;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Ra bản án, quyết định đã có hiệu lực pháp luật nhưng bị cơ quan có thẩm quyền kết luận là trái pháp luật mà người ra bản án, quyết định đó bị xử lý kỷ luật, xử lý trách nhiệm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Thêm, bớt, sửa đổi, đánh tráo, hủy hoặc làm hư hỏng tài liệu, chứng cứ hoặc bằng hành vi khác làm sai lệch nội dung vụ án, vụ việc dẫn đến việc ban hành bản án, quyết định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20. Phạm vi trách nhiệm bồi thường của Nhà nước trong hoạt động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Nhà nước có trách nhiệm bồi thường thiệt hại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Thi hành án tử hình đối với người thuộc trường hợp không bị thi hành án tử hình quy định tại Bộ luật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Giam người bị kết án phạt tù quá thời hạn phải thi hành án theo bản án, quyết định của Tòa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Không thực hiện một trong các quyết định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Hoãn thi hành án của Tòa án đối với người bị kết án phạt tù;</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Tạm đình chỉ thi hành án của Tòa án đối với người đang chấp hành hình phạt tù;</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Giảm thời hạn chấp hành hình phạt tù của Tòa án đối với người đang chấp hành hình phạt tù;</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Tha tù trước thời hạn có điều kiện của Tòa án đối với người bị kết án phạt tù;</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Đặc xá của Chủ tịch nước đối với người bị kết án phạt tù được đặc xá;</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Đại xá của Quốc hội đối với người bị kết án được đại xá.</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21. Phạm vi trách nhiệm bồi thường của Nhà nước trong hoạt động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Nhà nước có trách nhiệm bồi thường thiệt hại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Ra hoặc không ra một trong các quyết định sau đây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b) Hủy, thu hồi, sửa đổi, bổ sung quyết định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Áp dụng biện pháp bảo đảm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Cưỡng chế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Hoãn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Tạm đình chỉ, đình chỉ thi hành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Tiếp tục thi hành án;</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Tổ chức thi hành hoặc không tổ chức thi hành một trong các quyết định quy định tại khoản 1 Điều này trái pháp luật.</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III. THIỆT HẠI ĐƯỢC BỒI THƯỜNG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22. Xác định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Thiệt hại được bồi thường là thiệt hại thực tế đã phát sinh, các khoản lãi quy định tại các điều 23, 24, 25, 26 và 27 của Luật này và chi phí khác quy định tại Điều 28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Giá trị thiệt hại được bồi thường được tính tại thời điểm thụ lý hồ sơ yêu cầu bồi thường quy định tại Điều 43 của Luật này hoặc tại thời điểm Tòa án cấp sơ thẩm xác định giá trị thiệt hại đối với trường hợp quy định tại khoản 1 Điều 52 và Điều 55 của Luật này. Trường hợp người yêu cầu bồi thường khởi kiện yêu cầu Tòa án giải quyết yêu cầu bồi thường theo quy định tại khoản 2 Điều 52 của Luật này thì giá trị thiệt hại vẫn được tính tại thời điểm thụ lý hồ sơ yêu cầu bồi thường trước đó.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Khoảng thời gian làm căn cứ xác định thiệt hại được bồi thường quy định tại các khoản 3, 4 và 5 Điều 23, Điều 24, các khoản 1, 2 và 3 Điều 25, các khoản 1, 2, 3 và điểm a khoản 4 Điều 26, khoản 3 Điều 27 của Luật này được tính từ ngày phát sinh thiệt hại thực tế cho đến khi chấm dứt thiệt hại đó.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Chính phủ quy định chi tiết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23. Thiệt hại do tài sản bị xâm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Trường hợp tài sản đã bị phát mại, bị mất thì thiệt hại được xác định căn cứ vào giá thị trường của tài sản cùng loại hoặc tài sản có cùng tính năng, tiêu chuẩn kỹ thuật, tác dụng và mức độ hao mòn của tài sản trên thị trường tại thời điểm quy định tại khoản 2 Điều 22 của Luật này. Thời điểm để xác định hiện trạng tài sản làm căn cứ tính mức bồi thường là thời điểm thiệt hại xảy ra.</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2. Trường hợp tài sản bị hư hỏng thì thiệt hại được xác định là chi phí có liên quan theo giá thị trường tại thời điểm quy định tại khoản 2 Điều 22 của Luật này </w:t>
      </w:r>
      <w:r w:rsidRPr="0059611E">
        <w:rPr>
          <w:rFonts w:ascii="Times New Roman" w:eastAsia="Times New Roman" w:hAnsi="Times New Roman" w:cs="Times New Roman"/>
          <w:color w:val="333333"/>
          <w:sz w:val="28"/>
          <w:szCs w:val="28"/>
        </w:rPr>
        <w:lastRenderedPageBreak/>
        <w:t>để sửa chữa, khôi phục lại tài sản; nếu tài sản bị hư hỏng không thể sửa chữa, khôi phục thì thiệt hại được xác định theo quy định tại khoản 1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có thiệt hại phát sinh do việc không sử dụng, khai thác tài sản thì thiệt hại được xác định là thu nhập thực tế bị mất. Đối với những tài sản trên thị trường có cho thuê, thu nhập thực tế bị mất được xác định phù hợp với mức giá thuê trung bình 01 tháng của tài sản cùng loại hoặc tài sản có cùng tiêu chuẩn kỹ thuật, tính năng, tác dụng và chất lượng tại thời điểm quy định tại khoản 2 Điều 22 của Luật này; đối với những tài sản trên thị trường không có cho thuê, thu nhập thực tế bị mất được xác định trên cơ sở thu nhập trung bình của 03 tháng liền kề do tài sản bị thiệt hại mang lại trong điều kiện bình thường trước thời điểm thiệt hại xảy ra.</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Trường hợp các khoản tiền đã nộp vào ngân sách nhà nước theo quyết định của cơ quan nhà nước có thẩm quyền hoặc các khoản tiền bị tịch thu, thi hành án, khoản tiền đã đặt để bảo đảm theo quyết định của cơ quan có thẩm quyền thì phải hoàn trả các khoản tiền đó và khoản lãi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các khoản tiền đó là khoản vay có lãi thì khoản lãi được tính là khoản lãi vay hợp pháp theo quy định của Bộ luật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các khoản tiền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Trường hợp người bị thiệt hại không thể thực hiện được các giao dịch dân sự, kinh tế đã có hiệu lực và đã phải thanh toán tiền phạt do vi phạm nghĩa vụ trong giao dịch dân sự, kinh tế đó thì thiệt hại được xác định là số tiền phạt theo mức phạt đã thỏa thuận và khoản lãi của khoản tiền phạt đó.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khoản tiền phạt đó là khoản vay có lãi thì khoản lãi được tính là khoản lãi vay hợp pháp theo quy định của Bộ luật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khoản tiền phạt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Trường hợp thiệt hại xảy ra do vượt quá yêu cầu của tình thế cấp thiết thì thiệt hại được bồi thường là phần thiệt hại do vượt quá yêu cầu của tình thế cấp thiết.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24. Thiệt hại do thu nhập thực tế bị mất hoặc bị giảm sút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 Thu nhập thực tế bị mất hoặc bị giảm sút của người bị thiệt hại là cá nhân được xác định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Thu nhập ổn định từ tiền lương, tiền công được xác định theo mức tiền lương, tiền công của người bị thiệt hại trong khoảng thời gian tiền lương, tiền công bị mất hoặc bị giảm sút;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Thu nhập không ổn định từ tiền lương, tiền công được xác định căn cứ vào mức tiền lương, tiền công trung bình của 03 tháng liền kề trước thời điểm thiệt hại xảy ra trong khoảng thời gian tiền lương, tiền công bị mất hoặc bị giảm sút;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Thu nhập không ổn định theo mùa vụ được xác định là thu nhập trung bình của lao động cùng loại tại địa phương trong khoảng thời gian thu nhập thực tế bị mất hoặc bị giảm sút. Nếu không xác định được thu nhập trung bình của lao động cùng loại tại địa phương thì thu nhập thực tế bị mất hoặc bị giảm sút được bồi thường là 01 ngày lương tối thiểu vùng tại nơi người bị thiệt hại cư trú cho 01 ngày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Ngày lương tối thiểu vùng được xác định là 01 tháng lương tối thiểu vùng do Nhà nước quy định chia cho 26 ngày.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Thu nhập thực tế bị mất hoặc bị giảm sút của người bị thiệt hại là tổ chức bao gồm các khoản thu nhập theo quy định của pháp luật về thuế thu nhập doanh nghiệp.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Thu nhập được bồi thường được xác định căn cứ vào thu nhập trung bình của 02 năm liền kề trước thời điểm xảy ra thiệt hại. Việc xác định thu nhập trung bình được căn cứ vào báo cáo tài chính của tổ chức theo quy định của pháp luật. Trường hợp tổ chức được thành lập chưa đủ 02 năm tính đến thời điểm xảy ra thiệt hại thì thu nhập được bồi thường được xác định trên cơ sở thu nhập trung bình trong thời gian hoạt động thực tế theo báo cáo tài chính của tổ chức đó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25. Thiệt hại về vật chất do người bị thiệt hại chết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Chi phí khám bệnh, chữa bệnh theo quy định của pháp luật về khám bệnh, chữa bệnh cho người bị thiệt hại trước khi chết.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Chi phí bồi dưỡng sức khỏe cho người bị thiệt hại trước khi chết được xác định là 01 ngày lương tối thiểu vùng tại cơ sở khám bệnh, chữa bệnh cho 01 ngày khám bệnh, chữa bệnh theo số ngày trong hồ sơ bệnh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Chi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4. Chi phí cho việc mai táng người bị thiệt hại chết được xác định theo mức trợ cấp mai táng theo quy định của pháp luật về bảo hiểm xã hội.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Tiền cấp dưỡng cho những người mà người bị thiệt hại đang thực hiện nghĩa vụ cấp dưỡng được xác định là 01 tháng lương tối thiểu vùng tại nơi người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26. Thiệt hại về vật chất do sức khỏe bị xâm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Chi phí khám bệnh, chữa bệnh theo quy định của pháp luật về khám bệnh, chữa bệnh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Chi phí bồi dưỡng sức khỏe cho người bị thiệt hại được xác định là 01 ngày lương tối thiểu vùng tại cơ sở khám bệnh, chữa bệnh cho 01 ngày khám bệnh, chữa bệnh theo số ngày trong hồ sơ bệnh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Chi phí cho người chăm sóc người bị thiệt hại trong thời gian khám bệnh, chữa bệnh được xác định là 01 ngày lương tối thiểu vùng tại cơ sở khám bệnh, chữa bệnh cho 01 ngày chăm sóc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Trường hợp người bị thiệt hại mất khả năng lao động và có người thường xuyên chăm sóc thì thiệt hại được bồi thường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Chi phí cho người chăm sóc người bị thiệt hại được xác định là 01 ngày lương tối thiểu vùng tại nơi người bị thiệt hại cư trú cho 01 ngày chăm sóc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Tiền cấp dưỡng cho những người mà người bị thiệt hại đang thực hiện nghĩa vụ cấp dưỡng được xác định là 01 tháng lương tối thiểu vùng tại nơi người được cấp dưỡng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27. Thiệt hại về tinh thần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Thiệt hại về tinh thần trong trường hợp bị áp dụng biện pháp xử lý hành chính giáo dục tại xã, phường, thị trấn được xác định là 0,5 ngày lương theo mức lương cơ sở do Nhà nước quy định (sau đây gọi là ngày lương cơ sở) cho 01 ngày bị áp dụng biện pháp xử lý hành chính giáo dục tại xã, phường, thị trấn.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Thiệt hại về tinh thần trong trường hợp bị áp dụng biện pháp tạm giữ người theo thủ tục hành chính, bị đưa vào trường giáo dưỡng, cơ sở giáo dục bắt 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Thiệt hại về tinh thần trong trường hợp người bị thiệt hại bị khởi tố, truy tố, xét xử, thi hành án, bị áp dụng biện pháp ngăn chặn trong hoạt động tố tụng hình sự được xác định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Thiệt hại về tinh thần trong trường hợp người bị thiệt hại bị giữ trong trường hợp khẩn cấp được xác định là 02 ngày lương cơ sở;</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Thiệt hại về tinh thần trong trường hợp người bị thiệt hại chấp hành hình phạt cải tạo không giam giữ, phạt tù cho hưởng án treo được xác định là 03 ngày lương cơ sở cho 01 ngày chấp hành hình phạt;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Thiệt hại về tinh thần trong trường hợp người bị thiệt hại chết được xác định là 360 tháng lương cơ sở. Trường hợp người bị thiệt hại chết thì không áp dụng bồi thường thiệt hại về tinh thần quy định tại các khoản 1, 2, 3 và 5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Thiệt hại về tinh thần trong trường hợp sức khoẻ bị xâm phạm được xác định căn cứ vào mức độ sức khoẻ bị tổn hại nhưng không quá 50 tháng lương cơ sở.</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Thiệt hại về tinh thần trong trường hợp công chức bị xử lý kỷ luật buộc thôi việc trái pháp luật được xác định là 01 ngày lương cơ sở cho 01 ngày bị buộc thôi việc trái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Ngày lương cơ sở được xác định là 01 tháng lương cơ sở chia cho 22 ngày.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28. Các chi phí khác được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Các chi phí hợp lý khác được bồi thường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a) Chi phí thuê phòng nghỉ, chi phí đi lại, in ấn tài liệu, gửi đơn thư trong quá trình khiếu nại, tố cáo; chi phí thuê người bào chữa, người bảo vệ quyền và lợi ích hợp pháp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Chi phí đi lại để thăm gặp của thân nhân người bị tạm giữ, người bị tạm giam, người chấp hành án phạt tù trong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Thân nhân của người bị tạm giữ, người bị tạm giam, người chấp hành án phạt tù được xác định theo quy định của pháp luật về thi hành tạm giữ, tạm giam, pháp luật về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Chi phí quy định tại điểm a khoản 1 Điều này được xác định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Chi phí thuê phòng nghỉ, chi phí đi lại, in ấn tài liệu được thanh toán theo hóa đơn, chứng từ hợp pháp với giá trị được xác định tại thời điểm quy định tại khoản 2 Điều 22 của Luật này nhưng tối đa không quá mức quy định của Bộ Tài chính về chế độ công tác phí đối với cán bộ, công chức; chế độ chi tổ chức hội nghị đối với cơ quan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người yêu cầu bồi thường không xuất trình được hóa đơn, chứng từ hợp pháp đối với các chi phí quy định tại điểm này thì chi phí được bồi thường không quá 06 tháng lương cơ sở tại thời điểm quy định tại khoản 2 Điều 22 của Luật này cho 01 năm tính từ thời điểm bắt đầu khiếu nại hoặc tố cáo hoặc tham gia tố tụng cho đến ngày có văn bản giải quyết bồi thường có hiệu lực của cơ quan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Chi phí gửi đơn thư đến cơ quan nhà nước, người có thẩm quyền giải quyết được tính theo biên lai cước phí bưu chính với giá trị được xác định tại thời điểm quy định tại khoản 2 Điều 22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người yêu cầu bồi thường không xuất trình được biên lai cước phí đối với các chi phí quy định tại điểm này thì chi phí được bồi thường không quá 01 tháng lương cơ sở tại thời điểm quy định tại khoản 2 Điều 22 của Luật này cho 01 năm tính từ thời điểm bắt đầu khiếu nại hoặc tố cáo hoặc tham gia tố tụng cho đến ngày có văn bản giải quyết bồi thường có hiệu lực của cơ quan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Chi phí thuê người bào chữa, người bảo vệ quyền và lợi ích hợp pháp của người bị thiệt hại được thanh toán theo hợp đồng thực tế nhưng không quá mức thù lao do Chính phủ quy định đối với luật sư tham gia tố tụng theo yêu cầu của cơ quan tiến hành tố tụng và chỉ thanh toán cho một người bào chữa hoặc một người bảo vệ quyền và lợi ích hợp pháp của người bị thiệt hại tại một thời điểm.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3. Chi phí quy định tại điểm b khoản 1 Điều này được xác định theo số người, số lần thăm gặp thực tế nhưng không quá số người, số lần được thăm gặp </w:t>
      </w:r>
      <w:r w:rsidRPr="0059611E">
        <w:rPr>
          <w:rFonts w:ascii="Times New Roman" w:eastAsia="Times New Roman" w:hAnsi="Times New Roman" w:cs="Times New Roman"/>
          <w:color w:val="333333"/>
          <w:sz w:val="28"/>
          <w:szCs w:val="28"/>
        </w:rPr>
        <w:lastRenderedPageBreak/>
        <w:t>tối đa theo quy định của pháp luật về thi hành tạm giữ, tạm giam, pháp luật về thi hành án hình sự. Trường hợp không chứng minh được số người, số lần thăm gặp thực tế thì chi phí này được xác định theo số người, số lần được thăm gặp tối đa theo quy định của pháp luật về thi hành tạm giữ, tạm giam, pháp luật về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Khoảng thời gian làm căn cứ xác định chi phí được bồi thường quy định tại Điều này được tính từ ngày phát sinh thiệt hại thực tế cho đến ngày có văn bản giải quyết bồi thường có hiệu lực của cơ quan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29. Khôi phục quyền, lợi ích hợp pháp khác đối với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Ngoài các thiệt hại được bồi thường quy định tại các điều 23, 24, 25, 26, 27 và 28 của Luật này, người bị thiệt hại là cá nhân còn được khôi phục quyền, lợi ích hợp pháp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Khôi phục chức vụ (nếu có), việc làm và các chế độ, chính sách theo quy định của pháp luật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Khôi phục quyền học tập;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Khôi phục tư cách thành viên của tổ chức chính trị, tổ chức chính trị - xã hội, tổ chức chính trị xã hội - nghề nghiệp, tổ chức xã hội, tổ chức xã hội - nghề nghiệp.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Ngoài các thiệt hại được bồi thường quy định tại các điều 23, 24, 25, 26, 27 và 28 của Luật này, người bị thiệt hại là tổ chức còn được khôi phục quyền, lợi ích hợp pháp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Trình tự, thủ tục khôi phục quyền, lợi ích hợp pháp khác quy định tại khoản 1 và khoản 2 Điều này được thực hiện theo quy định của pháp luật và các quy định, quy chế, điều lệ của các tổ chức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30. Trả lại tài sản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Tài sản bị thu giữ, tạm giữ, kê biên, tịch thu trái pháp luật phải được trả lại ngay khi quyết định thu giữ, tạm giữ, kê biên, tịch thu bị hủy bỏ.</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Việc trả lại tài sản bị tạm giữ, tịch thu trái pháp luật trong hoạt động quản lý hành chính được thực hiện theo quy định của pháp luật về xử lý vi phạm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Việc trả lại tài sản bị kê biên trái pháp luật trong hoạt động thi hành án dân sự được thực hiện theo quy định của pháp luật về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4. Việc trả lại tài sản bị thu giữ trái pháp luật trong hoạt động tố tụng được thực hiện theo quy định của pháp luật về tố tụng và quy định khác của pháp luật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31.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bị thiệt hại trong hoạt động tố tụng hình sự, công chức bị xử lý kỷ luật buộc thôi việc trái pháp luật, người bị áp dụng các biện pháp xử lý hành chính đưa vào trường giáo dưỡng, cơ sở giáo dục bắt buộc, cơ sở cai nghiện bắt buộc trái pháp luật thì được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trực tiếp quản lý người thi hành công vụ gây thiệt hại có trách nhiệm chủ động thực hiện việc phục hồi danh dự đối với người bị thiệt hại trong các trường hợp quy định tại khoản 1 Điều này. Việc phục hồi danh dự được thực hiện theo quy định tại Mục 3 Chương V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32. Các thiệt hại Nhà nước không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Nhà nước không bồi thường các thiệt hại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Thiệt hại xảy ra hoàn toàn do lỗi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Thiệt hại xảy ra một cách khách quan không thể lường trước được và không thể khắc phục được mặc dù người thi hành công vụ đã áp dụng mọi biện pháp cần thiết và trong khả năng cho phép;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Thiệt hại xảy ra trong hoàn cảnh người thi hành công vụ muốn tránh một nguy cơ đang thực tế đe dọa trực tiếp lợi ích công cộng, quyền, lợi ích hợp pháp của người bị thiệt hại hoặc của người khác mà không còn cách nào khác là phải có hành động gây ra một thiệt hại nhỏ hơn thiệt hại cần ngăn chặn, trừ trường hợp quy định tại khoản 6 Điều 23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Ngoài các thiệt hại quy định tại khoản 1 Điều này, trong hoạt động tố tụng hình sự, Nhà nước không bồi thường các thiệt hại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Thiệt hại xảy ra trong trường hợp người bị truy cứu trách nhiệm hình sự thuộc trường hợp được miễn trách nhiệm hình sự theo quy định của Bộ luật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Thiệt hại xảy ra do người bị thiệt hại khai báo gian dối hoặc cung cấp tài liệu, vật chứng sai sự thật để nhận tội thay cho người khác hoặc để che giấu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Thiệt hại xảy ra do người có hành vi vi phạm pháp luật có dấu hiệu rõ ràng cấu thành tội phạm, bị khởi tố, truy tố trong vụ án hình sự được khởi tố theo yêu cầu của người bị hại nhưng vụ án đã được đình chỉ do người bị hại đã rút yêu cầu khởi tố;</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d) Thiệt hại xảy ra do người bị khởi tố, truy tố, xét xử đúng với các văn bản quy phạm pháp luật tại thời điểm khởi tố, truy tố, xét xử nhưng tại thời điểm ra bản án, quyết định thì họ không phải chịu trách nhiệm hình sự theo các văn bản quy phạm pháp luật mới được ban hành và có hiệu lực sau ngày khởi tố, truy tố, xét xử.</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Ngoài các thiệt hại quy định tại khoản 1 Điều này, trong hoạt động tố tụng dân sự, tố tụng hành chính, Nhà nước không bồi thường thiệt hại xảy ra khi người thi hành công vụ áp dụng biện pháp khẩn cấp tạm thời theo đúng yêu cầu của người yêu cầu mà gây thiệt hại cho người bị áp dụng biện pháp khẩn cấp tạm thời hoặc cho người thứ ba. Người yêu cầu Tòa án áp dụng biện pháp khẩn cấp tạm thời không đúng mà gây thiệt hại cho người bị áp dụng hoặc cho người thứ ba thì phải bồi thường cho người bị thiệt hại theo quy định của pháp luật về tố tụng dân sự.</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Ngoài các thiệt hại quy định tại khoản 1 Điều này, trong hoạt động thi hành án dân sự, Nhà nước không bồi thường thiệt hại xảy ra khi người thi hành công vụ áp dụng biện pháp bảo đảm thi hành án theo đúng yêu cầu của đương sự mà gây thiệt hại. Người yêu cầu chấp hành viên áp dụng biện pháp bảo đảm không đúng mà gây thiệt hại cho người bị áp dụng hoặc cho người thứ ba thì phải bồi thường cho người bị thiệt hại theo quy định của pháp luật về thi hành án dân sự.</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IV. CƠ QUAN GIẢI QUYẾT BỒI THƯỜNG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33. Cơ quan giải quyết bồi thường trong hoạt động quản lý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Cơ quan giải quyết bồi thường ở trung ương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Bộ, cơ quan ngang Bộ, cơ quan thuộc Chính phủ là cơ quan giải quyết bồi thường trong trường hợp người thi hành công vụ gây thiệt hại thuộc thẩm quyền quản lý trực tiếp của mình, trừ trường hợp quy định tại điểm b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Tổng cục, cục, các đơn vị khác có tư cách pháp nhân, có tài khoản riêng thuộc Bộ, cơ quan ngang Bộ hoặc thuộc cơ quan thuộc Chính phủ là cơ quan giải quyết bồi thường trong trường hợp người thi hành công vụ gây thiệt hại thuộc thẩm quyền quản lý trực tiếp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giải quyết bồi thường ở tỉnh, thành phố trực thuộc trung ương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Ủy ban nhân dân cấp tỉnh là cơ quan giải quyết bồi thường trong trường hợp người thi hành công vụ gây thiệt hại thuộc thẩm quyền quản lý trực tiếp của mình, trừ trường hợp quy định tại điểm b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b) Cơ quan chuyên môn hoặc các cơ quan, đơn vị trực thuộc Ủy ban nhân dân cấp tỉnh có tư cách pháp nhân, có tài khoản riêng là cơ quan giải quyết bồi </w:t>
      </w:r>
      <w:r w:rsidRPr="0059611E">
        <w:rPr>
          <w:rFonts w:ascii="Times New Roman" w:eastAsia="Times New Roman" w:hAnsi="Times New Roman" w:cs="Times New Roman"/>
          <w:color w:val="333333"/>
          <w:sz w:val="28"/>
          <w:szCs w:val="28"/>
        </w:rPr>
        <w:lastRenderedPageBreak/>
        <w:t>thường trong trường hợp người thi hành công vụ gây thiệt hại thuộc thẩm quyền quản lý trực tiếp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Ủy ban nhân dân cấp huyện là cơ quan giải quyết bồi thường trong trường hợp người thi hành công vụ gây thiệt hại thuộc thẩm quyền quản lý trực tiếp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Ủy ban nhân dân cấp xã là cơ quan giải quyết bồi thường trong trường hợp người thi hành công vụ gây thiệt hại thuộc thẩm quyền quản lý trực tiếp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Cơ quan có thẩm quyền cung cấp thông tin theo quy định của Luật Tiếp cận thông tin.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Cơ quan có thẩm quyền áp dụng biện pháp cần thiết để bảo vệ người tố cáo theo quy định của Luật Tố cáo.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Cơ quan ra quyết định xử lý kỷ luật buộc thôi việc đối với công chức.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Tòa án có thẩm quyền giải quyết vụ án theo quy định của pháp luật về tố tụng hình sự, tố tụng dân sự, tố tụng hành chính; Tòa án có thẩm quyền áp dụng biện pháp xử lý hành chính theo quy định của Luật Xử lý vi phạm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34. Cơ quan điều tra,</w:t>
      </w:r>
      <w:r w:rsidRPr="0059611E">
        <w:rPr>
          <w:rFonts w:ascii="Times New Roman" w:eastAsia="Times New Roman" w:hAnsi="Times New Roman" w:cs="Times New Roman"/>
          <w:color w:val="333333"/>
          <w:sz w:val="28"/>
          <w:szCs w:val="28"/>
        </w:rPr>
        <w:t> </w:t>
      </w:r>
      <w:r w:rsidRPr="0059611E">
        <w:rPr>
          <w:rFonts w:ascii="Times New Roman" w:eastAsia="Times New Roman" w:hAnsi="Times New Roman" w:cs="Times New Roman"/>
          <w:b/>
          <w:bCs/>
          <w:color w:val="333333"/>
          <w:sz w:val="28"/>
          <w:szCs w:val="28"/>
        </w:rPr>
        <w:t>cơ quan được giao nhiệm vụ tiến hành một số hoạt động điều tra giải quyết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Cơ quan điều tra hoặc cơ quan được giao nhiệm vụ tiến hành một số hoạt động điều tra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Đã ra lệnh giữ người trong trường hợp khẩn cấp mà không có căn cứ theo quy định của Bộ luật Tố tụng hình sự và người đó không thực hiện hành vi vi phạm pháp luật; đã ra lệnh bắt, quyết định tạm giữ nhưng cơ quan, người có thẩm quyền quyết định trả tự do, hủy bỏ quyết định tạm giữ, không phê chuẩn lệnh bắt, không phê chuẩn quyết định gia hạn tạm giữ vì người đó không thực hiện hành vi vi phạm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Đã ra quyết định khởi tố bị can nhưng Viện kiểm sát không phê chuẩn quyết định khởi tố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Viện kiểm sát quyết định trả hồ sơ vụ án để điều tra bổ sung, Cơ quan điều tra ra kết luận điều tra bổ sung hoặc kết luận điều tra mới đề nghị truy tố nhưng Viện kiểm sát ra quyết định đình chỉ vụ án đối với bị can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35. Viện kiểm sát giải quyết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Viện kiểm sát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Đã phê chuẩn lệnh bắt, quyết định gia hạn tạm giữ của Cơ quan điều tra hoặc cơ quan được giao nhiệm vụ tiến hành một số hoạt động điều tra nhưng người bị bắt, bị tạm giữ không có hành vi vi phạm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Đã phê chuẩn quyết định khởi tố bị can, lệnh tạm giam của Cơ quan điều tra, cơ quan được giao nhiệm vụ tiến hành một số hoạt động điều tra hoặc đã ra quyết định khởi tố bị can, lệnh tạm giam, quyết định gia hạn tạm giam mà sau đó có quyết định của cơ quan, người có thẩm quyền xác định không có sự việc phạm tội hoặc hành vi không cấu thành tội phạm hoặc đã hết thời hạn điều tra vụ án mà không chứng minh được bị can đã thực hiện tội phạm, trừ trường hợp quy định tại khoản 3 Điều 34 của Luật này; đã quyết định trả hồ sơ vụ án để điều tra bổ sung nhưng căn cứ kết quả điều tra bổ sung, Cơ quan điều tra ra quyết định đình chỉ điều tra đối với bị can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Đã ra quyết định truy tố bị can nhưng Tòa án cấp sơ thẩm tuyên bị cáo không có tội vì không có sự việc phạm tội hoặc hành vi không cấu thành tội phạm và bản án sơ thẩm đã có hiệu lực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Tòa án cấp sơ thẩm quyết định trả hồ sơ vụ án để điều tra bổ sung nhưng sau đó có quyết định của cơ quan, người có thẩm quyền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Tòa án cấp sơ thẩm quyết định trả hồ sơ vụ án để điều tra bổ sung nhưng sau đó tuyên bị cáo không có tội vì không có sự việc phạm tội hoặc hành vi không cấu thành tội phạm và bản án sơ thẩm đã có hiệu lực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Tòa án cấp phúc thẩm giữ nguyên bản án, quyết định của Tòa án cấp sơ thẩm xác định bị cáo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Tòa án cấp phúc thẩm giữ nguyên bản án, quyết định của Tòa án cấp sơ thẩm xác định bị cáo không có tội vì không có sự việc phạm tội hoặc hành vi không cấu thành tội phạm và sau đó Tòa án xét xử theo thủ tục giám đốc thẩm, tái thẩm vẫn giữ nguyên bản án, quyết định của Tòa án cấp phúc thẩm xác định bị cáo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36. Tòa án giải quyết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 Tòa án cấp sơ thẩm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Tòa án cấp sơ thẩm tuyên bị cáo có tội nhưng Tòa án cấp phúc thẩm hủy bản án sơ thẩm, tuyên bị cáo không có tội và đình chỉ vụ án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Tòa án cấp sơ thẩm tuyên bị cáo có tội nhưng Tòa án cấp phúc thẩm hủy bản án sơ thẩm để điều tra lại mà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Tòa án cấp sơ thẩm tuyên bị cáo có tội nhưng Tòa án cấp phúc thẩm hủy bản án sơ thẩm để xét xử lại mà sau đó bị cáo được tuyên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Tòa án cấp sơ thẩm tuyên bị cáo có tội và bản án đã có hiệu lực pháp luật nhưng Tòa án có thẩm quyền giám đốc thẩm, tái thẩm hủy bản án sơ thẩm và đình chỉ vụ án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Tòa án cấp sơ thẩm tuyên bị cáo có tội và bản án đã có hiệu lực pháp luật nhưng Tòa án có thẩm quyền giám đốc thẩm, tái thẩm hủy bản án sơ thẩm để điều tra lại mà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Tòa án cấp sơ thẩm tuyên bị cáo có tội và bản án đã có hiệu lực pháp luật nhưng Tòa án có thẩm quyền giám đốc thẩm, tái thẩm hủy bản án sơ thẩm để xét xử lại mà sau đó bị cáo được tuyên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Tòa án cấp phúc thẩm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Tòa án cấp phúc thẩm tuyên bị cáo có tội nhưng Tòa án có thẩm quyền giám đốc thẩm, tái thẩm hủy bản án phúc thẩm và đình chỉ vụ án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Tòa án cấp phúc thẩm tuyên bị cáo có tội nhưng Tòa án có thẩm quyền giám đốc thẩm, tái thẩm hủy bản án phúc thẩm để điều tra lại mà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c) Tòa án cấp phúc thẩm tuyên bị cáo có tội nhưng Tòa án có thẩm quyền giám đốc thẩm, tái thẩm hủy bản án phúc thẩm để xét xử lại mà sau đó bị cáo được tuyên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Tòa án nhân dân cấp cao, Tòa án quân sự trung ương có thẩm quyền giám đốc thẩm, tái thẩm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Hội đồng Thẩm phán Tòa án nhân dân tối cao hủy quyết định giám đốc thẩm, tái thẩm của Tòa án nhân dân cấp cao, Tòa án quân sự trung ương mà quyết định bị hủy đã xác định bị cáo có tội và đình chỉ vụ án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Hội đồng Thẩm phán Tòa án nhân dân tối cao hủy quyết định giám đốc thẩm, tái thẩm của Tòa án nhân dân cấp cao, Tòa án quân sự trung ương mà quyết định bị hủy đã xác định bị cáo có tội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Hội đồng Thẩm phán Tòa án nhân dân tối cao hủy quyết định giám đốc thẩm, tái thẩm của Tòa án nhân dân cấp cao, Tòa án quân sự trung ương mà quyết định bị hủy đã xác định bị cáo có tội để xét xử lại nhưng sau đó bị cáo được tuyên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Tòa án nhân dân tối cao là cơ quan giải quyết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đồng thời quyết định về nội dung vụ án và tuyên bị cáo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c) Hội đồng Thẩm phán Tòa án nhân dân tối cao hủy quyết định giám đốc thẩm, tái thẩm của mình mà quyết định bị hủy đã xác định bị cáo có tội, hủy bản án, quyết định của Tòa án cấp dưới đã có hiệu lực pháp luật để xét xử lại nhưng </w:t>
      </w:r>
      <w:r w:rsidRPr="0059611E">
        <w:rPr>
          <w:rFonts w:ascii="Times New Roman" w:eastAsia="Times New Roman" w:hAnsi="Times New Roman" w:cs="Times New Roman"/>
          <w:color w:val="333333"/>
          <w:sz w:val="28"/>
          <w:szCs w:val="28"/>
        </w:rPr>
        <w:lastRenderedPageBreak/>
        <w:t>sau đó bị cáo được tuyên không có tội vì không có sự việc phạm tội hoặc hành vi không cấu thành tội phạm.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37. Tòa án giải quyết bồi thường trong hoạt động tố tụng dân sự, tố tụng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Tòa án có thẩm quyền ra quyết định áp dụng biện pháp khẩn cấp tạm thời quy định tại các khoản 1, 2, 3 và 4 Điều 19 của Luật này là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Tòa án cấp sơ thẩm là cơ quan giải quyết bồi thường trong trường hợp ra bản án, quyết định sơ thẩm đã có hiệu lực pháp luật quy định tại khoản 5 và khoản 6 Điều 19 của Luật này mà bản án, quyết định đó bị hủy theo thủ tục giám đốc thẩm hoặc tái thẩm.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Tòa án cấp phúc thẩm là cơ quan giải quyết bồi thường trong trường hợp ra bản án, quyết định phúc thẩm đã có hiệu lực pháp luật quy định tại khoản 5 và khoản 6 Điều 19 của Luật này mà bản án, quyết định đó bị hủy theo thủ tục giám đốc thẩm hoặc tái thẩm.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Tòa án xét xử theo thủ tục giám đốc thẩm, tái thẩm là cơ quan giải quyết bồi thường trong trường hợp ra quyết định giám đốc thẩm, tái thẩm đã có hiệu lực pháp luật quy định tại khoản 5 và khoản 6 Điều 19 của Luật này mà quyết định đó bị hủy theo thủ tục giám đốc thẩm hoặc tái thẩm.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Tòa án đã ra bản án, quyết định đã có hiệu lực pháp luật quy định tại khoản 5 và khoản 6 Điều 19 của Luật này là cơ quan giải quyết bồi thường trong trường hợp Hội đồng Thẩm phán Tòa án nhân dân tối cao hủy bản án, quyết định đó theo thủ tục đặc biệt, trừ trường hợp quy định tại khoản 6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Tòa án nhân dân tối cao là cơ quan giải quyết bồi thường trong trường hợp Hội đồng Thẩm phán Tòa án nhân dân tối cao hủy quyết định của mình, hủy bản án, quyết định của Tòa án cấp dưới đã có hiệu lực pháp luật quy định tại khoản 5 và khoản 6 Điều 19 của Luật này theo thủ tục đặc biệt và xác định trách nhiệm bồi thường thiệt hại của Tòa án nhân dân tối cao.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Tòa án có thẩm quyền giải quyết vụ án theo quy định của Bộ luật Tố tụng hình sự, Bộ luật Tố tụng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38. Cơ quan giải quyết bồi thường trong hoạt động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Cơ quan thi hành án hình sự các cấp trong Công an nhân dân theo quy định của Luật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thi hành án hình sự các cấp trong Quân đội nhân dân theo quy định của Luật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Cơ quan được giao một số nhiệm vụ thi hành án hình sự theo quy định của Luật Thi hành án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Tòa án có thẩm quyền giải quyết vụ án theo quy định của Bộ luật Tố tụng hình sự, Bộ luật Tố tụng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39. Cơ quan giải quyết bồi thường trong hoạt động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Cục Thi hành án dân sự và Chi cục Thi hành án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Thi hành án quân khu và tương đương.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Tòa án có thẩm quyền giải quyết vụ án theo quy định của Bộ luật Tố tụng hình sự, Bộ luật Tố tụng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40. Xác định cơ quan giải quyết bồi thường trong một số trường hợp cụ thể</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Trường hợp cơ quan giải quyết bồi thường là cơ quan trực tiếp quản lý người thi hành công vụ gây thiệt hại thì việc xác định cơ quan giải quyết bồi thường trong một số trường hợp cụ thể được quy định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Trường hợp cơ quan giải quyết bồi thường đã được chia, tách, sáp nhập, hợp nhất hoặc bị giải thể thì cơ quan kế thừa chức năng, nhiệm vụ của cơ quan đó là cơ quan giải quyết bồi thường; trường hợp không có cơ quan nào kế thừa chức năng, nhiệm vụ của cơ quan đã bị giải thể thì cơ quan đã ra quyết định giải thể là cơ quan giải quyết bồi thường; trường hợp cơ quan đã ra quyết định giải thể là Quốc hội, Ủy ban Thường vụ Quốc hội, Chính phủ, Thủ tướng Chính phủ thì cơ quan quản lý nhà nước về công tác bồi thường nhà nước có thẩm quyền xác định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Trường hợp có nhiều người thi hành công vụ thuộc nhiều cơ quan cùng gây thiệt hại thì cơ quan chủ trì thực hiện nhiệm vụ là cơ quan giải quyết bồi thường; trường hợp không có sự thống nhất về cơ quan giải quyết bồi thường thì cơ quan quản lý nhà nước về công tác bồi thường nhà nước có thẩm quyền xác định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Trường hợp tại thời điểm thụ lý yêu cầu bồi thường mà người thi hành công vụ gây thiệt hại không còn làm việc tại cơ quan quản lý người đó tại thời điểm gây thiệt hại thì cơ quan giải quyết bồi thường là cơ quan quản lý người thi hành công vụ tại thời điểm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d) Trường hợp có sự ủy quyền hoặc ủy thác thực hiện công vụ thì cơ quan ủy quyền hoặc cơ quan ủy thác là cơ quan giải quyết bồi thường; trường hợp cơ quan được ủy quyền, cơ quan nhận ủy thác là cơ quan nhà nước thực hiện không </w:t>
      </w:r>
      <w:r w:rsidRPr="0059611E">
        <w:rPr>
          <w:rFonts w:ascii="Times New Roman" w:eastAsia="Times New Roman" w:hAnsi="Times New Roman" w:cs="Times New Roman"/>
          <w:color w:val="333333"/>
          <w:sz w:val="28"/>
          <w:szCs w:val="28"/>
        </w:rPr>
        <w:lastRenderedPageBreak/>
        <w:t>đúng nội dung ủy quyền, ủy thác gây thiệt hại thì cơ quan này là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giải quyết yêu cầu bồi thường trong quá trình tố tụng hình sự, tố tụng hành chính tại Tòa án thì Tòa án đang thụ lý giải quyết vụ án là cơ quan giải quyết bồi thường.</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người yêu cầu bồi thường đồng thời yêu cầu cơ quan trực tiếp quản lý người thi hành công vụ gây thiệt hại và Tòa án có thẩm quyền giải quyết yêu cầu bồi thường thì cơ quan đã thụ lý yêu cầu bồi thường trước là cơ quan giải quyết bồi thường.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V. THỦ TỤC GIẢI QUYẾT YÊU CẦU BỒI THƯỜNG</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Mục 1. GIẢI QUYẾT YÊU CẦU BỒI THƯỜNG TẠI CƠ QUAN TRỰC TIẾP QUẢN LÝ NGƯỜI</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41. Hồ sơ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Trường hợp người bị thiệt hại trực tiếp yêu cầu bồi thường thì hồ sơ yêu cầu bồi thường (sau đây gọi là hồ sơ)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Văn bản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Văn bản làm căn cứ yêu cầu bồi thường, trừ trường hợp người bị thiệt hại không được gửi hoặc không thể có văn bản làm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Giấy tờ chứng minh nhân thân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Tài liệu, chứng cứ có liên quan đến việc yêu cầu bồi thường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này, hồ sơ còn phải có các tài liệu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Giấy tờ chứng minh nhân thân của người thừa kế, người đại diện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Văn bản ủy quyền hợp pháp trong trường hợp đại diện theo ủy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Trường hợp người bị thiệt hại chết mà có di chúc thì người yêu cầu bồi thường phải cung cấp di chúc, trường hợp không có di chúc thì phải có văn bản hợp pháp về quyền thừa kế.</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Văn bản yêu cầu bồi thường phải có nội dung chính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a) Họ, tên, địa chỉ, số điện thoại liên lạc (nếu có) của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Ngày, tháng, năm làm văn bản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Hành vi gây thiệt hại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Mối quan hệ nhân quả giữa thiệt hại thực tế xảy ra và hành vi gây thiệt hại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Thiệt hại, cách tính và mức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Đề nghị tạm ứng kinh phí bồi thường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Đề nghị cơ quan giải quyết bồi thường thu thập văn bản làm căn cứ yêu cầu bồi thường nhưng phải nêu rõ tên văn bản và địa chỉ thu thập văn bản đó trong trường hợp người yêu cầu bồi thường không có khả năng thu thập văn bản làm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h) Yêu cầu phục hồi danh dự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i) Yêu cầu khôi phục quyền, lợi ích hợp pháp khác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người bị thiệt hại chỉ yêu cầu phục hồi danh dự thì văn bản yêu cầu bồi thường phải có nội dung quy định tại các điểm a, b, c, d, g và h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yêu cầu bồi thường nộp 01 bộ hồ sơ trực tiếp hoặc gửi qua dịch vụ bưu chính tới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chưa xác định ngay được cơ quan giải quyết bồi thường, người yêu cầu bồi thường nộp hồ sơ đến Sở Tư pháp nơi người bị thiệt hại cư trú hoặc có trụ sở. Trong thời hạn 05 ngày làm việc, Sở Tư pháp có trách nhiệm xác định cơ quan giải quyết bồi thường, chuyển hồ sơ đến cơ quan giải quyết bồi thường và thông báo bằng văn bản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Trường hợp người yêu cầu bồi thường trực tiếp nộp hồ sơ thì các giấy tờ, tài liệu và chứng cứ quy định tại các điểm b, c, d khoản 1 và khoản 2 Điều này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này là bản sao có chứng thực theo quy định của pháp luật về chứng thực.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42. Thủ tục tiếp nhận và xử lý hồ sơ</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1. Cơ quan giải quyết bồi thường tiếp nhận hồ sơ, ghi vào sổ nhận hồ sơ và cấp giấy xác nhận đã nhận hồ sơ cho người yêu cầu bồi thường trong trường hợp người yêu cầu bồi thường nộp hồ sơ trực tiếp. Trường hợp hồ sơ được gửi qua dịch vụ bưu chính thì trong thời hạn 02 ngày làm việc kể từ ngày nhận được hồ sơ, cơ </w:t>
      </w:r>
      <w:r w:rsidRPr="0059611E">
        <w:rPr>
          <w:rFonts w:ascii="Times New Roman" w:eastAsia="Times New Roman" w:hAnsi="Times New Roman" w:cs="Times New Roman"/>
          <w:color w:val="333333"/>
          <w:sz w:val="28"/>
          <w:szCs w:val="28"/>
        </w:rPr>
        <w:lastRenderedPageBreak/>
        <w:t>quan giải quyết bồi thường phải thông báo bằng văn bản về việc nhận hồ sơ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Trong thời hạn 05 ngày làm việc kể từ ngày nhận được hồ sơ, Thủ trưởng cơ quan giải quyết bồi thường thực hiện các việc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Yêu cầu người yêu cầu bồi thường bổ sung hồ sơ trong trường hợp hồ sơ chưa đầy đủ theo quy định tại khoản 1 và khoản 2 Điều 41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Yêu cầu cơ quan nhà nước, người có thẩm quyền cung cấp văn bản làm căn cứ yêu cầu bồi thường trong trường hợp người yêu cầu bồi thường đề nghị cơ quan giải quyết bồi thường thu thập văn bản đó hoặc làm rõ nội dung văn bản làm căn cứ yêu cầu bồi thường trong trường hợp nội dung của văn bản đó không rõ ràng.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Trong thời hạn 05 ngày làm việc kể từ ngày nhận được yêu cầu của Thủ trưởng cơ quan giải quyết bồi thường quy định tại khoản 2 Điều này, người yêu cầu bồi thường phải bổ sung hồ sơ, cơ quan nhà nước, người có thẩm quyền phải cung cấp văn bản làm căn cứ yêu cầu bồi thường hoặc làm rõ nội dung văn bản làm căn cứ yêu cầu bồi thường. Khoảng thời gian có sự kiện bất khả kháng hoặc trở ngại khách quan theo quy định của Bộ luật Dân sự không tính vào thời hạn quy định tại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43. Thụ lý hồ sơ và cử người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Trong thời hạn 02 ngày làm việc kể từ ngày nhận được hồ sơ hợp lệ theo quy định tại Điều 41 của Luật này, cơ quan giải quyết bồi thường phải thụ lý hồ sơ và vào sổ thụ lý, trừ trường hợp quy định tại khoản 2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giải quyết bồi thường không thụ lý hồ sơ khi có một trong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Yêu cầu bồi thường không thuộc thẩm quyền giải quyết của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Thời hiệu yêu cầu bồi thường đã hết;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Yêu cầu bồi thường không thuộc phạm vi trách nhiệm bồi thường của Nhà nước được quy định tại Chương II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Người yêu cầu bồi thường không phải là người có quyền yêu cầu bồi thường theo quy định tại Điều 5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Hồ sơ không đầy đủ theo quy định tại Điều 41 của Luật này mà người yêu cầu bồi thường không bổ sung trong thời hạn quy định tại khoản 3 Điều 42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e) Yêu cầu bồi thường đã được thực hiện theo quy định tại điểm a khoản 1 Điều 52 của Luật này và đã được Tòa án có thẩm quyền thụ lý theo thủ tục tố tụng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Yêu cầu bồi thường đã được Tòa án có thẩm quyền chấp nhận theo quy định tại khoản 1 Điều 55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h) Yêu cầu bồi thường đã được giải quyết bằng bản án, quyết định đã có hiệu lực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Việc cử người giải quyết bồi thường được thực hiện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Trong thời hạn 02 ngày làm việc kể từ ngày thụ lý hồ sơ, cơ quan giải quyết bồi thường phải cử người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Người giải quyết bồi thường là người có kinh nghiệm về chuyên môn, nghiệp vụ trong ngành, lĩnh vực phát sinh yêu cầu bồi thường; không được là người có quyền và lợi ích liên quan đến vụ việc hoặc là người thân thích theo quy định của Bộ luật Dân sự của người thi hành công vụ gây thiệt hại hoặc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Việc thụ lý hồ sơ, không thụ lý hồ sơ và cử người giải quyết bồi thường phải được thông báo bằng văn bản cho người yêu cầu bồi thường và cơ quan quản lý nhà nước về công tác bồi thường nhà nước. Trường hợp không thụ lý hồ sơ thì phải trả lại hồ sơ và nêu rõ lý do; đối với trường hợp quy định tại điểm a khoản 2 Điều này thì hướng dẫn người yêu cầu bồi thường đến cơ quan có thẩm quyền giải quyết.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đã thụ lý hồ sơ mà có một trong các căn cứ quy định tại khoản 2 Điều này thì cơ quan giải quyết bồi thường dừng việc giải quyết, xóa tên vụ việc trong sổ thụ lý và trả lại hồ sơ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Trường hợp người bị thiệt hại chỉ yêu cầu phục hồi danh dự thì không ra quyết định giải quyết bồi thường theo quy định tại Mục này. Việc phục hồi danh dự được thực hiện theo quy định tại Mục 3 Chương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44. Tạm ứng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Theo đề nghị của người yêu cầu bồi thường quy định tại điểm e khoản 3 Điều 41 của Luật này, cơ quan giải quyết bồi thường tạm ứng kinh phí bồi thường đối với những thiệt hại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Thiệt hại về tinh thần quy định tại các khoản 1, 2, 3, 4 và 6 Điều 27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Thiệt hại khác có thể tính được ngay mà không cần xác minh.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Trình tự, thủ tục tạm ứng kinh phí bồi thường được thực hiện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a) Ngay sau khi thụ lý hồ sơ, người giải quyết bồi thường có trách nhiệm xác định giá trị các thiệt hại quy định tại khoản 1 Điều này và đề xuất Thủ trưởng cơ quan giải quyết bồi thường việc tạm ứng kinh phí bồi thường và mức tạm ứng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Trên cơ sở kinh phí đã tạm ứng để chi trả cho người yêu cầu bồi thường, cơ quan giải quyết bồi thường đề nghị cơ quan tài chính có thẩm quyền cấp bổ sung kinh phí đã tạm ứng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Cơ quan tài chính có trách nhiệm cấp kinh phí cho cơ quan giải quyết bồi thường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Trường hợp cơ quan giải quyết bồi thường đã tạm ứng kinh phí cho người yêu cầu bồi thường, trong thời hạn 07 ngày làm việc kể từ ngày nhận được đề nghị bổ sung kinh phí quy định tại điểm b khoản 2 Điều này, cơ quan tài chính có thẩm quyền có trách nhiệm bổ sung kinh phí cho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Trường hợp cơ quan giải quyết bồi thường có văn bản đề nghị tạm ứng kinh phí, trong thời hạn 07 ngày làm việc kể từ ngày nhận được văn bản đề nghị quy định tại điểm c khoản 2 Điều này, cơ quan tài chính có thẩm quyền có trách nhiệm cấp kinh phí cho cơ quan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Thủ trưởng cơ quan giải quyết bồi thường quyết định mức tạm ứng cho người yêu cầu bồi thường nhưng không dưới 50% giá trị các thiệt hại quy định tại khoản 1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45. Xác minh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giải quyết bồi thường có trách nhiệm thực hiện việc xác minh các thiệt hại được yêu cầu trong hồ sơ. Trong trường hợp cần thiết, người giải quyết bồi thường có thể yêu cầu người yêu cầu bồi thường, cá nhân, tổ chức khác có liên quan cung cấp tài liệu, chứng cứ làm cơ sở cho việc xác minh thiệt hại, đề nghị định giá tài sản, giám định thiệt hại hoặc lấy ý kiến của cá nhân, tổ chức có liên quan về thiệt hại, mức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2.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Thời hạn xác minh thiệt hại có thể được kéo dài theo thỏa thuận giữa người yêu cầu bồi thường và người giải quyết bồi thường nhưng tối đa là 15 ngày kể từ ngày hết thời hạn quy định tại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Trong thời hạn 03 ngày làm việc kể từ ngày kết thúc việc xác minh thiệt hại, người giải quyết bồi thường phải hoàn thành báo cáo xác minh thiệt hại làm căn cứ để thương lượng việc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Trong trường hợp vụ việc phức tạp, cơ quan giải quyết bồi thường có thể đề nghị đại diện cơ quan quản lý nhà nước về công tác bồi thường nhà nước, cơ quan tài chính có thẩm quyền tham gia vào việc xác minh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Chi phí định giá tài sản, giám định thiệt hại được bảo đảm từ ngân sách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46. Thương lượng việc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Thời hạn thương lượng có thể được kéo dài theo thỏa thuận giữa người yêu cầu bồi thường và người giải quyết bồi thường nhưng tối đa là 10 ngày kể từ ngày hết thời hạn quy định tại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Việc thương lượng phải bảo đảm các nguyên tắc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yêu cầu bồi thường, cơ quan giải quyết bồi thường đều bình đẳng trong quá trình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Bảo đảm dân chủ, tôn trọng ý kiến của các thành phần tham gia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Nội dung thương lượng, kết quả thương lượng về các thiệt hại được bồi thường, mức bồi thường phải phù hợp với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Thành phần tham gia thương lượng việc bồi thường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Đại diện lãnh đạo cơ quan giải quyết bồi thường chủ trì thương lượng việc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b) Người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Người yêu cầu bồi thường; người bảo vệ quyền và lợi ích hợp pháp (nếu có) của người yêu cầu bồi thường quy định tại các khoản 1, 2 và 3 Điều 5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Đại diện cơ quan quản lý nhà nước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Đại diện Viện kiểm sát có thẩm quyền trong trường hợp vụ việc yêu cầu bồi thường trong hoạt động tố tụng hình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Trường hợp cần thiết, cơ quan giải quyết bồi thường có thể mời đại diện cơ quan tài chính cùng cấp, cá nhân, tổ chức khác, yêu cầu người thi hành công vụ gây thiệt hại tham gia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Việc thương lượng được thực hiện tại một trong các địa điểm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Trường hợp người yêu cầu bồi thường là cá nhân thì địa điểm thương lượng là trụ sở Ủy ban nhân dân cấp xã nơi người yêu cầu bồi thường cư trú, trừ trường hợp các bên có thỏa thuận khác;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Trường hợp người yêu cầu bồi thường là tổ chức thì địa điểm thương lượng là trụ sở Ủy ban nhân dân cấp xã nơi đặt trụ sở của tổ chức đó, trừ trường hợp các bên có thỏa thuận khác.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Nội dung thương lượng việc bồi thường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Các loại thiệt hại được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Số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Khôi phục quyền, lợi ích hợp pháp khác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Phương thức chi trả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Các nội dung khác có liên quan đến việc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Việc thương lượng được thực hiện theo các bước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yêu cầu bồi thường trình bày ý kiến về yêu cầu bồi thường của mình và cung cấp bổ sung tài liệu, chứng cứ liên quan đến yêu cầu bồi thường của mình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Người giải quyết bồi thường công bố báo cáo xác minh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Người giải quyết bồi thường và người yêu cầu bồi thường trao đổi, thỏa thuận về các nội dung thương lượng quy định tại khoản 5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Đại diện cơ quan giải quyết bồi thường trình bày ý kiến; người thi hành công vụ gây thiệt hại trình bày ý kiến (nếu có); cá nhân, đại diện tổ chức khác phát biểu ý kiến theo yêu cầu của người chủ trì;</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đ) Đại diện cơ quan tài chính nêu ý kiến về các loại thiệt hại, mức thiệt hại, số tiền bồi thường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Đại diện cơ quan quản lý nhà nước về công tác bồi thường nhà nước phát biểu ý kiến.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Việc thương lượng phải được lập thành biên bản. Trường hợp các bên tiến hành thương lượng nhiều lần thì sau mỗi lần thương lượng đều phải lập biên bản.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Ngay sau khi kết thúc việc thương lượng, người giải quyết bồi thường phải lập biên bản kết quả thương lượng. Biên bản kết quả thương lượng phải ghi rõ những nội dung chính quy định tại khoản 5 Điều này, xác định rõ việc thương lượng thành hoặc không thành. Biên bản phải có chữ ký hoặc điểm chỉ của người yêu cầu bồi thường, chữ ký của đại diện các cơ quan, người tham gia thương lượng quy định tại khoản 3 Điều này và được giao cho mỗi người 01 bản tại buổi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Trường hợp thương lượng thành thì Thủ trưởng cơ quan giải quyết bồi thường ra quyết định giải quyết bồi thường theo quy định tại khoản 1 Điều 47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thương lượng không thành thì người yêu cầu bồi thường có quyền khởi kiện yêu cầu Tòa án giải quyết yêu cầu bồi thường theo quy định tại khoản 2 Điều 52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47. Quyết định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Ngay sau khi có biên bản kết quả thương lượng thành, Thủ trưởng cơ quan giải quyết bồi thường ra quyết định giải quyết bồi thường và trao cho người yêu cầu bồi thường tại buổi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này. Cơ quan giải quyết bồi thường phải gửi cho người yêu cầu bồi thường trong thời hạn 05 ngày làm việc kể từ ngày lập biên bản.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Quyết định giải quyết bồi thường có hiệu lực sau 15 ngày kể từ ngày trao cho người yêu cầu bồi thường. Quyết định giải quyết bồi thường có các nội dung chính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Họ, tên, địa chỉ của người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Căn cứ xác định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c) Các nội dung quy định tại khoản 5 Điều 46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Số tiền đã tạm ứng theo quy định tại Điều 44 của Luật này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48. Hủy, sửa chữa, bổ sung quyết định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Thủ trưởng cơ quan giải quyết bồi thường ra quyết định hủy quyết định giải quyết bồi thường và đình chỉ giải quyết yêu cầu bồi thường trong thời hạn 02 ngày làm việc kể từ ngày có một trong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Không còn một trong các căn cứ xác định trách nhiệm bồi thường của Nhà nước quy định tại khoản 1 Điều 7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Giả mạo văn bản làm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Giả mạo tài liệu, giấy tờ quy định tại điểm c, điểm d khoản 1 và khoản 2 Điều 41 của Luật này để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Hậu quả do hủy quyết định giải quyết bồi thường quy định tại khoản 1 Điều này được giải quyết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Trường hợp chưa chi trả tiền bồi thường cho người bị thiệt hại thì cơ quan giải quyết bồi thường ra quyết định đình chỉ giải quyết bồi thường theo quy định tại Điều 51 của Luật này và thu hồi số tiền bồi thường đã tạm ứng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Trường hợp đã chi trả tiền bồi thường cho người bị thiệt hại thì cơ quan giải quyết bồi thường có trách nhiệm thu hồi số tiền bồi thường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Trường hợp người thi hành công vụ gây thiệt hại đã hoàn trả tiền bồi thường thì cơ quan trực tiếp quản lý người thi hành công vụ có trách nhiệm trả lại số tiền đã thu theo quy định tại Điều 69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Giải quyết các hậu quả khác (nếu có)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Thủ trưởng cơ quan giải quyết bồi thường ra quyết định hủy quyết định giải quyết bồi thường để giải quyết lại trong thời hạn 02 ngày làm việc kể từ ngày có một trong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Có hành vi thông đồng giữa người yêu cầu bồi thường với người giải quyết bồi thường, người có liên quan để trục lợi;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Theo yêu cầu của người yêu cầu bồi thường trong trường hợp người giải quyết bồi thường không đáp ứng điều kiện quy định tại điểm b khoản 3 Điều 43 của Luật này hoặc việc thương lượng được thực hiện không đúng thành phần, nội dung, thủ tục quy định tại các khoản 3, 5 và 6 Điều 46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4. Thủ trưởng cơ quan giải quyết bồi thường ra quyết định sửa chữa, bổ sung quyết định giải quyết bồi thường trong thời hạn 02 ngày làm việc kể từ ngày phát </w:t>
      </w:r>
      <w:r w:rsidRPr="0059611E">
        <w:rPr>
          <w:rFonts w:ascii="Times New Roman" w:eastAsia="Times New Roman" w:hAnsi="Times New Roman" w:cs="Times New Roman"/>
          <w:color w:val="333333"/>
          <w:sz w:val="28"/>
          <w:szCs w:val="28"/>
        </w:rPr>
        <w:lastRenderedPageBreak/>
        <w:t>hiện quyết định giải quyết bồi thường có lỗi rõ ràng về chính tả, về số liệu do nhầm lẫn hoặc tính toán sai.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Quyết định hủy, sửa chữa, bổ sung quyết định giải quyết bồi thường phải được gửi ngay cho người yêu cầu bồi thường, cơ quan quản lý nhà nước về công tác bồi thường nhà nước có thẩm quyền và các cơ quan, tổ chức, cá nhân khác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49. Hoãn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Thủ trưởng cơ quan giải quyết bồi thường ra quyết định hoãn giải quyết bồi thường trong thời hạn 02 ngày làm việc kể từ ngày người yêu cầu bồi thường đề nghị cơ quan giải quyết bồi thường hoãn giải quyết yêu cầu bồi thường do ốm nặng có xác nhận của cơ sở y tế từ cấp huyện trở lên hoặc có lý do chính đáng khác mà không thể tự mình tham gia vào quá trình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Thời hạn hoãn giải quyết yêu cầu bồi thường được xác định theo đề nghị của người yêu cầu bồi thường nhưng tối đa là 30 ngày, trừ trường hợp người yêu cầu bồi thường bị ốm nặng mà chưa thể tự mình tham gia vào quá trình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Quyết định hoãn giải quyết bồi thường phải nêu rõ lý do, thời hạn hoãn và phải được gửi cho người yêu cầu bồi thường, cơ quan quản lý nhà nước về công tác bồi thường nhà nước có thẩm quyền và cơ quan, tổ chức, cá nhân khác có liên quan. Hết thời hạn hoãn giải quyết yêu cầu bồi thường thì Thủ trưởng cơ quan giải quyết bồi thường ra quyết định tiếp tục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50. Tạm đình chỉ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Thủ trưởng cơ quan giải quyết bồi thường ra quyết định tạm đình chỉ giải quyết bồi thường trong thời hạn 01 ngày làm việc kể từ ngày có một trong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yêu cầu bồi thường hai lần từ chối nhận giấy mời tham gia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Người yêu cầu bồi thường hai lần không đến địa điểm thương lượng khi đã nhận giấy mời mà không có lý do chính đáng;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Người yêu cầu bồi thường không ký hoặc điểm chỉ vào biên bản kết quả thương lượng;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Cơ quan, người có thẩm quyền xem xét lại văn bản làm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2. Thời hạn tạm đình chỉ giải quyết yêu cầu bồi thường là 30 ngày kể từ ngày ra quyết định tạm đình chỉ theo một trong các căn cứ quy định tại các điểm a, b và c khoản 1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Trong thời hạn 05 ngày làm việc kể từ ngày hết thời hạn tạm đình chỉ theo quy định tại khoản này, người yêu cầu bồi thường có quyền đề nghị tiếp tục giải quyết bồi thường. Thủ trưởng cơ quan giải quyết bồi thường ra quyết định tiếp tục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tạm đình chỉ theo quy định tại điểm d khoản 1 Điều này thì sau khi nhận được văn bản xem xét lại mà văn bản được xem xét lại vẫn là văn bản làm căn cứ yêu cầu bồi thường thì Thủ trưởng cơ quan giải quyết bồi thường ra quyết định tiếp tục giải quyết bồi thường; trường hợp văn bản được xem xét lại không phải là văn bản làm căn cứ yêu cầu bồi thường thì Thủ trưởng cơ quan giải quyết bồi thường ra quyết định đình chỉ giải quyết bồi thường theo quy định tại Điều 51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tạm đình chỉ phải nêu rõ lý do, thời hạn tạm đình chỉ, các quyền, nghĩa vụ của người yêu cầu bồi thường và hậu quả pháp lý của việc tạm đình chỉ.</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Quyết định tạm đình chỉ, quyết định tiếp tục giải quyết bồi thường phải được gửi cho người yêu cầu bồi thường, cơ quan quản lý nhà nước về công tác bồi thường nhà nước có thẩm quyền và cơ quan, tổ chức, cá nhân khác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51. Đình chỉ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Thủ trưởng cơ quan giải quyết bồi thường ra quyết định đình chỉ giải quyết bồi thường trong thời hạn 05 ngày làm việc kể từ ngày có một trong các căn cứ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yêu cầu bồi thường rút yêu cầu bồi thường trước khi cơ quan giải quyết bồi thường tiến hành xác minh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Người bị thiệt hại chết mà không có người thừa kế; tổ chức bị thiệt hại đã chấm dứt tồn tại mà không có tổ chức kế thừa quyền, nghĩa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Hết thời hạn tạm đình chỉ mà người yêu cầu bồi thường không đề nghị tiếp tục giải quyết yêu cầu bồi thường theo quy định tại khoản 2 Điều 50 của Luật này hoặc có đề nghị tiếp tục giải quyết yêu cầu bồi thường nhưng có một trong các hành vi quy định tại các điểm a, b và c khoản 1 Điều 50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Có quyết định hủy quyết định giải quyết bồi thường trong các trường hợp quy định tại khoản 1 Điều 48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đ) Hết thời hạn 30 ngày kể từ ngày có biên bản về việc không nhận quyết định giải quyết bồi thường quy định tại khoản 1 Điều 47 của Luật này mà người yêu cầu bồi thường không nhận quyết định giải quyết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yêu cầu bồi thường không có quyền yêu cầu cơ quan giải quyết bồi thường là cơ quan trực tiếp quản lý người thi hành công vụ gây thiệt hại giải quyết lại yêu cầu bồi thường sau khi có quyết định đình chỉ giải quyết bồi thường, trừ trường hợp người yêu cầu bồi thường chứng minh việc rút yêu cầu bồi thường do bị lừa dối, ép buộc.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quy định tại điểm b khoản 1 Điều này mà trong văn bản yêu cầu bồi thường của người bị thiệt hại có yêu cầu phục hồi danh dự thì việc phục hồi danh dự được thực hiện theo quy định tại Điều 59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Quyết định đình chỉ giải quyết bồi thường phải được gửi cho người yêu cầu bồi thường, cơ quan quản lý nhà nước về công tác bồi thường nhà nước có thẩm quyền và cơ quan, tổ chức, cá nhân khác có liên quan.</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Trường hợp đã tạm ứng kinh phí bồi thường cho người yêu cầu bồi thường thì cơ quan giải quyết bồi thường có trách nhiệm thu hồi số tiền đã tạm ứng khi có quyết định đình chỉ giải quyết bồi thường, trừ trường hợp quy định tại điểm b khoản 1 Điều này.</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Mục 2. GIẢI QUYẾT VỤ ÁN DÂN SỰ VỀ YÊU CẦU BỒI THƯỜNG, GIẢI QUYẾT YÊU CẦU BỒI THƯỜNG TRONG QUÁ TRÌNH TỐ TỤNG HÌNH SỰ, TỐ TỤNG HÀNH CHÍNH TẠI TÒA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52. Khởi kiện và thủ tục giải quyết yêu cầu bồi thường tại Tòa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Trong thời hạn 03 năm kể từ ngày nhận được văn bản làm căn cứ yêu cầu bồi thường, người yêu cầu bồi thường có quyền khởi kiện yêu cầu Tòa án giải quyết yêu cầu bồi thường trong các trường hợp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yêu cầu bồi thường chưa yêu cầu cơ quan trực tiếp quản lý người thi hành công vụ gây thiệt hại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Người yêu cầu bồi thường rút yêu cầu bồi thường quy định tại điểm a khoản 1 Điều 51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2. Trong thời hạn 15 ngày kể từ ngày nhận được quyết định giải quyết bồi thường quy định tại Điều 47 của Luật này mà người yêu cầu bồi thường không đồng ý với quyết định đó hoặc kể từ ngày có biên bản kết quả thương lượng thành quy định tại khoản 7 Điều 46 của Luật này mà cơ quan trực tiếp quản lý người thi hành công vụ gây thiệt hại không ra quyết định giải quyết bồi thường hoặc kể từ </w:t>
      </w:r>
      <w:r w:rsidRPr="0059611E">
        <w:rPr>
          <w:rFonts w:ascii="Times New Roman" w:eastAsia="Times New Roman" w:hAnsi="Times New Roman" w:cs="Times New Roman"/>
          <w:color w:val="333333"/>
          <w:sz w:val="28"/>
          <w:szCs w:val="28"/>
        </w:rPr>
        <w:lastRenderedPageBreak/>
        <w:t>ngày có biên bản kết quả thương lượng không thành quy định tại khoản 7 Điều 46 của Luật này thì có quyền khởi kiện yêu cầu Tòa án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do sự kiện bất khả kháng hoặc trở ngại khách quan theo quy định của Bộ luật Dân sự làm cho người yêu cầu bồi thường không thể khởi kiện đúng thời hạn thì khoảng thời gian có sự kiện bất khả kháng hoặc trở ngại khách quan đó không được tính vào thời hạn khởi kiện quy định tại khoản 1 và khoản 2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yêu cầu bồi thường không có quyền khởi kiện yêu cầu Tòa án giải quyết yêu cầu bồi thường trong trường hợp quyết định giải quyết bồi thường quy định tại Điều 47 của Luật này đã có hiệu lực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Thủ tục giải quyết yêu cầu bồi thường tại Tòa án được thực hiện theo quy định tại Mục này; trường hợp Mục này không quy định thì áp dụng quy định của Bộ luật Tố tụng dân sự.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Vụ án có đủ điều kiện áp dụng thủ tục rút gọn theo quy định của Bộ luật Tố tụng dân sự thì việc giải quyết yêu cầu bồi thường tại Tòa án được thực hiện theo thủ tục rút gọn.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Cơ quan trực tiếp quản lý người thi hành công vụ gây thiệt hại đại diện Nhà nước tham gia tố tụng với tư cách là bị đơn.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53. Xác định Tòa án có thẩm quyền giải quyết vụ án dân sự về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Tòa án nhân dân cấp huyện nơi cư trú, làm việc của người yêu cầu bồi thường hoặc nơi đặt trụ sở của bị đơn theo lựa chọn của người yêu cầu bồi thường là Tòa án có thẩm quyền xét xử sơ thẩm yêu cầu bồi thường trong trường hợp bị đơn là các cơ quan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Cơ quan quy định tại khoản 3 và khoản 4 Điều 33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Cơ quan quy định tại các khoản 5, 6 và 7 Điều 33 của Luật này ở cấp huyện và cấp xã;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Cơ quan tiến hành tố tụng cấp huyện, cơ quan thi hành án cấp huyện.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Tòa án nhân dân cấp tỉnh nơi cư trú, làm việc của người yêu cầu bồi thường hoặc nơi đặt trụ sở của cơ quan trực tiếp quản lý người thi hành công vụ gây thiệt hại theo lựa chọn của người yêu cầu bồi thường là Tòa án có thẩm quyền xét xử sơ thẩm yêu cầu bồi thường, trừ trường hợp quy định tại khoản 1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54. Thi hành bản án, quyết định của Tòa án về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 Cơ quan trực tiếp quản lý người thi hành công vụ gây thiệt hại có trách nhiệm chi trả tiền bồi thường cho người yêu cầu bồi thường theo bản án, quyết định có hiệu lực pháp luật của Tòa án về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tổ chức, người có liên quan phải thực hiện việc khôi phục quyền, lợi ích hợp pháp khác cho người bị thiệt hại theo bản án, quyết định có hiệu lực pháp luật của Tòa án về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55. Giải quyết yêu cầu bồi thường trong quá trình tố tụng hình sự, tố tụng hành chính tại Tòa án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Việc giải quyết vụ án hình sự, vụ án hành chính có nội dung yêu cầu bồi thường được thực hiện theo quy định của pháp luật về tố tụng hình sự, tố tụng hành chính.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Thời điểm chấp nhận yêu cầu bồi thường trong quá trình tố tụng hình sự, tố tụng hành chính là thời điểm Tòa án có thẩm quyền thụ lý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Việc xác định thiệt hại được bồi thường trong quá trình tố tụng hình sự, tố tụng hành chính được thực hiện theo quy định của Luật này sau khi Tòa án có thẩm quyền xác định hành vi trái pháp luật của người thi hành công vụ gây thiệt hại thuộc phạm vi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giải quyết yêu cầu bồi thường trong quá trình tố tụng hình sự, tố tụng hành chính thì bản án, quyết định của Tòa án còn phải có các nội dung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Hành vi gây thiệt hại thuộc phạm vi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Thiệt hại, mức bồi thường, phục hồi danh dự (nếu có) và việc khôi phục quyền, lợi ích hợp pháp khác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Cơ quan có trách nhiệm chi trả tiền bồi thường, thực hiện phục hồi danh dự (nếu có) và khôi phục quyền, lợi ích hợp pháp khác (nếu có).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Trường hợp người yêu cầu bồi thường không đồng ý với nội dung giải quyết bồi thường trong bản án, quyết định của Tòa án hoặc bản án, quyết định của Tòa án không có nội dung giải quyết bồi thường thì chỉ được tiếp tục thực hiện quyền yêu cầu bồi thường theo thủ tục tố tụng.</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Tòa án nhân dân tối cao hướng dẫn thi hành Điều này.</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Mục 3. PHỤC HỒI DANH DỰ</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56. Hình thức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1. Việc phục hồi danh dự đối với người bị thiệt hại trong hoạt động tố tụng hình sự được thực hiện bằng các hình thức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Trực tiếp xin lỗi và cải chính công khai tại nơi cư trú trong trường hợp người bị thiệt hại là cá nhân hoặc tại nơi đặt trụ sở trong trường hợp người bị thiệt hại là pháp nhân thương mại;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Đăng báo xin lỗi và cải chính công khai.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Việc phục hồi danh dự đối với cá nhân là người bị thiệt hại trong trường hợp bị buộc thôi việc trái pháp luật, bị áp dụng các biện pháp xử lý hành chính đưa vào trường giáo dưỡng, cơ sở giáo dục bắt buộc, cơ sở cai nghiện bắt buộc được thực hiện bằng hình thức đăng báo xin lỗi và cải chính công khai.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57. Chủ động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Trong thời hạn 15 ngày kể từ ngày có văn bản làm căn cứ yêu cầu bồi thường hoặc kể từ ngày có bản án, quyết định quy định tại Điều 55 của Luật này có hiệu lực pháp luật, cơ quan trực tiếp quản lý người thi hành công vụ gây thiệt hại có trách nhiệm thông báo bằng văn bản cho người bị thiệt hại về việc Nhà nước tổ chức thực hiện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người bị thiệt hại đồng ý với nội dung trong thông báo thì cơ quan trực tiếp quản lý người thi hành công vụ gây thiệt hại thực hiện phục hồi danh dự theo quy định tại Điều 58 và Điều 59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người bị thiệt hại không đồng ý với nội dung trong thông báo thì có ý kiến đề nghị cụ thể về nội dung đó để cơ quan trực tiếp quản lý người thi hành công vụ gây thiệt hại có cơ sở thực hiện phục hồi danh dự.</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Trường hợp người bị thiệt hại đề nghị chưa thực hiện phục hồi danh dự thì việc phục hồi danh dự được thực hiện khi người bị thiệt hại có yêu cầu bằng văn bản.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Trường hợp người bị thiệt hại từ chối quyền được phục hồi danh dự theo quy định của Luật này thì không còn quyền yêu cầu phục hồi danh dự. Việc từ chối phải thể hiện bằng văn bản; trường hợp người bị thiệt hại từ chối quyền được phục hồi danh dự bằng lời nói thì cơ quan trực tiếp quản lý người thi hành công vụ gây thiệt hại lập biên bản, trong đó ghi rõ việc từ chối quyền được phục hồi danh dự của người bị thiệt hại. Biên bản phải có chữ ký hoặc điểm chỉ của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Trường hợp người bị thiệt hại chết thì cơ quan trực tiếp quản lý người thi hành công vụ gây thiệt hại thực hiện việc đăng báo xin lỗi và cải chính công khai theo quy định tại Điều 59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lastRenderedPageBreak/>
        <w:t>Điều 58. Trực tiếp xin lỗi và cải chính công khai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Việc tổ chức trực tiếp xin lỗi và cải chính công khai quy định tại điểm a khoản 1 Điều 56 của Luật này được thực hiện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Trong thời hạn 15 ngày kể từ ngày nhận được văn bản đồng ý hoặc yêu cầu của người bị thiệt hại về việc phục hồi danh dự quy định tại Điều 41 hoặc Điều 57 của Luật này, Thủ trưởng cơ quan trực tiếp quản lý người thi hành công vụ gây thiệt hại có trách nhiệm tổ chức trực tiếp xin lỗi và cải chính công khai;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Thành phần tham gia buổi trực tiếp xin lỗi và cải chính công khai bao gồm đại diện lãnh đạo các cơ quan tiến hành tố tụng, cơ quan, tổ chức, cá nhân khác có liên quan.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59. Đăng báo xin lỗi và cải chính công khai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Việc đăng báo xin lỗi và cải chính công khai quy định tại điểm b khoản 1 và khoản 2 Điều 56 của Luật này được thực hiện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Trong thời hạn 15 ngày kể từ ngày nhận được văn bản đồng ý hoặc yêu cầu của người bị thiệt hại về việc phục hồi danh dự quy định tại Điều 41 hoặc Điều 57 của Luật này, cơ quan trực tiếp quản lý người thi hành công vụ gây thiệt hại ở trung ương có trách nhiệm đăng báo xin lỗi và cải chính công khai trên 01 tờ báo trung ương và 01 tờ báo địa phương nơi người bị thiệt hại cư trú trong trường hợp người bị thiệt hại là cá nhân hoặc nơi đặt trụ sở trong trường hợp người bị thiệt hại là pháp nhân thương mại trong 03 số liên tiếp; đăng tải nội dung xin lỗi và cải chính công khai trên Cổng thông tin điện tử (nếu có) của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Trong thời hạn 15 ngày kể từ ngày nhận được văn bản đồng ý hoặc yêu cầu của người bị thiệt hại về việc phục hồi danh dự quy định tại Điều 41 hoặc Điều 57 của Luật này, cơ quan trực tiếp quản lý người thi hành công vụ gây thiệt hại ở địa phương có trách nhiệm đăng báo xin lỗi và cải chính công khai trên 01 tờ báo cấp tỉnh tại địa phương nơi người bị thiệt hại cư trú trong trường hợp người bị thiệt hại là cá nhân hoặc nơi đặt trụ sở trong trường hợp người bị thiệt hại là pháp nhân thương mại trong 03 số liên tiếp; đăng tải nội dung xin lỗi và cải chính công khai trên Cổng thông tin điện tử (nếu có) của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c) Ngay sau khi đăng báo xin lỗi và cải chính công khai, cơ quan trực tiếp quản lý người thi hành công vụ gây thiệt hại có trách nhiệm gửi tờ báo đó tới người bị thiệt hại và Ủy ban nhân dân cấp xã nơi người bị thiệt hại cư trú trong trường </w:t>
      </w:r>
      <w:r w:rsidRPr="0059611E">
        <w:rPr>
          <w:rFonts w:ascii="Times New Roman" w:eastAsia="Times New Roman" w:hAnsi="Times New Roman" w:cs="Times New Roman"/>
          <w:color w:val="333333"/>
          <w:sz w:val="28"/>
          <w:szCs w:val="28"/>
        </w:rPr>
        <w:lastRenderedPageBreak/>
        <w:t>hợp người bị thiệt hại là cá nhân hoặc nơi đặt trụ sở trong trường hợp người bị thiệt hại là pháp nhân thương mại để niêm yết công khai tại trụ sở.</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Chính phủ quy định chi tiết Điều này.</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VI. KINH PHÍ BỒI THƯỜNG VÀ THỦ TỤC CHI TRẢ</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60.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Nhà nước có trách nhiệm bố trí một khoản kinh phí trong ngân sách nhà nước để thực hiện trách nhiệm bồi thường của Nhà nước. Kinh phí bồi thường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Tiền chi trả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Chi phí cho việc định giá tài sản, giám định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cơ quan giải quyết bồi thường được bảo đảm kinh phí hoạt động từ ngân sách trung ương thì kinh phí bồi thường được bảo đảm từ ngân sách trung ương.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cơ quan giải quyết bồi thường được bảo đảm kinh phí hoạt động từ ngân sách địa phương thì kinh phí bồi thường được bảo đảm từ ngân sách cấp tỉnh.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Bộ Tài chính, Sở Tài chính có trách nhiệm cấp phát kịp thời và đầy đủ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61. Lập dự toán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Hằng năm, căn cứ thực tế số tiền bồi thường, chi phí cho việc định giá tài sản, giám định thiệt hại đã cấp phát của năm trước, Bộ Tài chính lập dự toán kinh phí bồi thường của cơ quan giải quyết bồi thường được bảo đảm kinh phí hoạt động từ ngân sách trung ương, báo cáo Chính phủ trình Quốc hội xem xét, quyết định theo quy định của pháp luật về ngân sách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Hằng năm, căn cứ thực tế số tiền bồi thường, chi phí cho việc định giá tài sản, giám định thiệt hại đã cấp phát của năm trước, Sở Tài chính lập dự toán kinh phí bồi thường của cơ quan giải quyết bồi thường được bảo đảm kinh phí hoạt động từ ngân sách địa phương, báo cáo Ủy ban nhân dân cấp tỉnh trình Hội đồng nhân dân cùng cấp xem xét, quyết định theo quy định của pháp luật về ngân sách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62. Cấp phát kinh phí bồi thường và chi trả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1. Trong thời hạn 02 ngày làm việc kể từ ngày quyết định giải quyết bồi thường hoặc bản án, quyết định của Tòa án về giải quyết yêu cầu bồi thường có </w:t>
      </w:r>
      <w:r w:rsidRPr="0059611E">
        <w:rPr>
          <w:rFonts w:ascii="Times New Roman" w:eastAsia="Times New Roman" w:hAnsi="Times New Roman" w:cs="Times New Roman"/>
          <w:color w:val="333333"/>
          <w:sz w:val="28"/>
          <w:szCs w:val="28"/>
        </w:rPr>
        <w:lastRenderedPageBreak/>
        <w:t>hiệu lực pháp luật, cơ quan trực tiếp quản lý người thi hành công vụ gây thiệt hại phải gửi hồ sơ đề nghị cấp kinh phí bồi thường đến cơ quan tài chính có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Hồ sơ đề nghị cấp kinh phí bồi thường, trừ trường hợp quy định tại khoản 3 Điều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Văn bản đề nghị cấp kinh phí bồi thường có ghi đầy đủ thông tin về người bị thiệt hại, căn cứ để xác định các khoản tiền bồi thường, các khoản tiền bồi thường đối với các thiệt hại cụ thể, số tiền đã tạm ứng (nếu có) và tổng số tiền đề nghị được cấp để thực hiện việc chi trả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Bản sao văn bản làm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Bản án, quyết định có hiệu lực pháp luật của cơ quan có thẩm quyền về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Hồ sơ đề nghị cấp kinh phí bồi thường trong trường hợp giải quyết yêu cầu bồi thường theo quy định tại Điều 55 của Luật này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Văn bản đề nghị cấp kinh phí bồi thường có ghi đầy đủ thông tin về người bị thiệt hại, căn cứ để xác định các khoản tiền bồi thường, các khoản tiền bồi thường đối với các thiệt hại cụ thể và tổng số tiền đề nghị được cấp để thực hiện việc chi trả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Bản án, quyết định có hiệu lực pháp luật của Tòa án về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Trong thời hạn 05 ngày làm việc kể từ ngày nhận được đầy đủ hồ sơ quy định tại khoản 2 hoặc khoản 3 Điều này, cơ quan tài chính phải hoàn thành việc cấp phát kinh phí bồi thường cho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có căn cứ rõ ràng cho rằng hồ sơ không đáp ứng yêu cầu quy định tại khoản 2 hoặc khoản 3 Điều này hoặc mức bồi thường không đúng quy định của pháp luật thì cơ quan tài chính có trách nhiệm phối hợp với cơ quan giải quyết bồi thường để hoàn thiện hồ sơ, cấp phát kinh phí bồi thường trong thời hạn 15 ngày kể từ ngày nhận được hồ sơ đề nghị cấp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có căn cứ rõ ràng cho rằng mức bồi thường trong bản án, quyết định của Tòa án về giải quyết bồi thường quy định tại khoản 1 và khoản 2 Điều 52 hoặc tại Điều 55 của Luật này không đúng quy định của pháp luật thì cơ quan tài chính kiến nghị cơ quan có thẩm quyền giải quyết theo thủ tục tố tụng.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5. Trong thời hạn 02 ngày làm việc kể từ ngày nhận được kinh phí do cơ quan tài chính cấp, cơ quan trực tiếp quản lý người thi hành công vụ gây thiệt hại phải thông báo bằng văn bản cho người yêu cầu bồi thường về việc chi trả tiền bồi </w:t>
      </w:r>
      <w:r w:rsidRPr="0059611E">
        <w:rPr>
          <w:rFonts w:ascii="Times New Roman" w:eastAsia="Times New Roman" w:hAnsi="Times New Roman" w:cs="Times New Roman"/>
          <w:color w:val="333333"/>
          <w:sz w:val="28"/>
          <w:szCs w:val="28"/>
        </w:rPr>
        <w:lastRenderedPageBreak/>
        <w:t>thường. Trong thời hạn 02 ngày làm việc kể từ ngày người yêu cầu bồi thường nhận được thông báo, cơ quan trực tiếp quản lý người thi hành công vụ gây thiệt hại phải tiến hành chi trả tiền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Hết thời hạn 03 năm kể từ ngày nhận được thông báo quy định tại khoản 5 Điều này mà người yêu cầu bồi thường không nhận tiền bồi thường thì cơ quan trực tiếp quản lý người thi hành công vụ gây thiệt hại làm thủ tục sung quỹ nhà nước theo quy định của pháp luật. Khoảng thời gian có sự kiện bất khả kháng hoặc trở ngại khách quan theo quy định của Bộ luật Dân sự không tính vào thời hạn quy định tại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63. Quyết toán kinh phí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Sau khi chi trả tiền bồi thường cho người bị thiệt hại, cơ quan trực tiếp quản lý người thi hành công vụ gây thiệt hại có trách nhiệm gửi giấy tờ, tài liệu có liên quan đến việc chi trả tiền bồi thường cho cơ quan tài chính đã cấp phát kinh phí để quyết toán theo quy định của pháp luật.</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Kết thúc năm ngân sách, Bộ Tài chính, Sở Tài chính có trách nhiệm quyết toán kinh phí bồi thường theo quy định của pháp luật về ngân sách nhà nước.</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VII. TRÁCH NHIỆM HOÀN TRẢ</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64. Nghĩa vụ hoàn trả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Người thi hành công vụ có lỗi gây thiệt hại có nghĩa vụ hoàn trả cho ngân sách nhà nước một phần hoặc toàn bộ số tiền mà Nhà nước đã bồi thường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có nhiều người thi hành công vụ cùng gây thiệt hại thì những người đó có nghĩa vụ hoàn trả tương ứng với mức độ lỗi của mình và thiệt hại mà Nhà nước phải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65. Xác định mức hoàn trả, giảm mức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Căn cứ xác định mức hoàn trả bao gồm: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Mức độ lỗi của người thi hành công vụ;</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Số tiền Nhà nước đã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có một người thi hành công vụ gây thiệt hại thì mức hoàn trả được xác định như sau:</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Người thi hành công vụ có lỗi cố ý gây thiệt hại mà có bản án đã có hiệu lực pháp luật tuyên người đó phạm tội thì phải hoàn trả toàn bộ số tiền mà Nhà nước đã bồi thường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b) Người thi hành công vụ có lỗi cố ý gây thiệt hại nhưng chưa đến mức bị truy cứu trách nhiệm hình sự thì mức hoàn trả từ 30 đến 50 tháng lương của người đó tại thời điểm có quyết định hoàn trả nhưng tối đa là 50% số tiền mà Nhà nước đã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Người thi hành công vụ có lỗi vô ý gây thiệt hại thì mức hoàn trả từ 03 đến 05 tháng lương của người đó tại thời điểm có quyết định hoàn trả nhưng tối đa là 50% số tiền mà Nhà nước đã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Trường hợp 50% số tiền Nhà nước đã bồi thường thấp hơn 30 tháng lương quy định tại điểm b khoản này hoặc thấp hơn 03 tháng lương quy định tại điểm c khoản này thì số tiền người thi hành công vụ phải hoàn trả bằng 50% số tiền Nhà nước đã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Trường hợp có nhiều người thi hành công vụ cùng gây thiệt hại thì mức hoàn trả của từng người được xác định tương ứng theo quy định tại khoản 2 Điều này nhưng tổng mức hoàn trả không vượt quá số tiền Nhà nước đã bồi thường cho người bị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Người thi hành công vụ được giảm mức hoàn trả khi có đủ các điều kiện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Chủ động khắc phục hậu quả;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Thực hiện đầy đủ nghĩa vụ trong quá trình giải quyết yêu cầu bồi thường và đã hoàn trả được ít nhất 50% số tiền phải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Người thi hành công vụ có hoàn cảnh kinh tế khó khăn.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Thủ trưởng cơ quan trực tiếp quản lý người thi hành công vụ gây thiệt hại quyết định giảm mức hoàn trả nhưng tối đa là 30% trên tổng số tiền phải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66. Thẩm quyền, thủ tục xác định trách nhiệm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Trong thời hạn 10 ngày kể từ ngày chi trả xong tiền bồi thường, Thủ trưởng cơ quan đã chi trả tiền bồi thường thành lập Hội đồng xem xét trách nhiệm hoàn trả. Trường hợp có nhiều người thi hành công vụ thuộc nhiều cơ quan khác nhau gây thiệt hại, Hội đồng xem xét trách nhiệm hoàn trả phải có sự tham gia của đại diện các cơ quan liên quan đến việc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xml:space="preserve">2. Trong thời hạn 20 ngày kể từ ngày thành lập, Hội đồng xem xét trách nhiệm hoàn trả phải hoàn thành việc xác định những người thi hành công vụ gây thiệt hại, mức độ lỗi của người thi hành công vụ gây thiệt hại, trách nhiệm hoàn trả, mức hoàn trả của từng người và có văn bản kiến nghị Thủ trưởng cơ quan đã </w:t>
      </w:r>
      <w:r w:rsidRPr="0059611E">
        <w:rPr>
          <w:rFonts w:ascii="Times New Roman" w:eastAsia="Times New Roman" w:hAnsi="Times New Roman" w:cs="Times New Roman"/>
          <w:color w:val="333333"/>
          <w:sz w:val="28"/>
          <w:szCs w:val="28"/>
        </w:rPr>
        <w:lastRenderedPageBreak/>
        <w:t>chi trả tiền bồi thường. Trường hợp vụ việc phức tạp thì thời hạn có thể kéo dài nhưng tối đa là 30 ngày.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Trên cơ sở kiến nghị của Hội đồng xem xét trách nhiệm hoàn trả, Thủ trưởng cơ quan đã chi trả tiền bồi thường thực hiện: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Ra quyết định hoàn trả đối với người thi hành công vụ gây thiệt hại, trừ trường hợp quy định tại điểm b khoản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Ra quyết định hoàn trả đối với người thi hành công vụ gây thiệt hại do mình quản lý trong hoạt động tố tụng hình sự và kiến nghị Thủ trưởng cơ quan tiến hành tố tụng có liên quan ra quyết định hoàn trả đối với người thi hành công vụ gây thiệt hại do cơ quan đó quản lý.</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Thủ trưởng cơ quan trực tiếp quản lý người thi hành công vụ gây thiệt hại ban hành quyết định hoàn trả và chịu trách nhiệm trước pháp luật về quyết định đó.</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Quyết định hoàn trả phải được gửi tới người thi hành công vụ có nghĩa vụ hoàn trả, cơ quan quản lý nhà nước về công tác bồi thường nhà nước và cơ quan, tổ chức có liên quan đến việc thu tiền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67. Quyết định hoàn trả, quyết định giảm mức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Quyết định hoàn trả, quyết định giảm mức hoàn trả có hiệu lực kể từ ngày ký.</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Trong trường hợp quyết định hoàn trả, quyết định giảm mức hoàn trả không phù hợp với quy định tại Điều 65 và Điều 66 của Luật này thì cơ quan quản lý nhà nước về công tác bồi thường nhà nước kiến nghị Thủ trưởng cơ quan trực tiếp quản lý người thi hành công vụ gây thiệt hại xem xét lại quyết định hoàn trả, quyết định giảm mức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Căn cứ vào quyết định hoàn trả, quyết định giảm mức hoàn trả đã có hiệu lực pháp luật, cơ quan trực tiếp quản lý người thi hành công vụ gây thiệt hại có trách nhiệm thu số tiền phải hoàn trả và nộp đầy đủ, kịp thời vào ngân sách nhà nước theo quy định của pháp luật, trừ trường hợp quy định tại Điều 70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68. Thực hiện việc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Việc hoàn trả có thể được thực hiện một lần hoặc nhiều lần và phải được xác định trong quyết định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việc hoàn trả được thực hiện bằng cách trừ dần vào thu nhập từ tiền lương hằng tháng của người thi hành công vụ thì mức trừ tối thiểu là 10% và tối đa là 30% thu nhập từ tiền lương hằng tháng.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3. Trường hợp người thi hành công vụ phải hoàn trả là người đang nuôi con nhỏ dưới 36 tháng tuổi hoặc phụ nữ đang mang thai thì được hoãn việc hoàn trả theo quyết định của Thủ trưởng cơ quan trực tiếp quản lý người thi hành công vụ gây thiệt hại.</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69. Xử lý tiền đã hoàn trả, trách nhiệm hoàn trả trong trường hợp văn bản làm căn cứ yêu cầu bồi thường không còn là căn cứ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Trường hợp văn bản làm căn cứ yêu cầu bồi thường bị cơ quan nhà nước có thẩm quyền xác định không còn là căn cứ yêu cầu bồi thường mà người thi hành công vụ gây thiệt hại đã hoàn trả thì cơ quan trực tiếp quản lý người thi hành công vụ gây thiệt hại có trách nhiệm trả lại số tiền mà người đó đã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Thủ trưởng cơ quan trực tiếp quản lý người thi hành công vụ gây thiệt hại chưa ban hành quyết định hoàn trả thì đình chỉ việc xác định trách nhiệm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Chính phủ quy định chi tiết Điều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70. Trách nhiệm thu tiền hoàn trả trong trường hợp người thi hành công vụ chuyển sang cơ quan, tổ chức khác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Cơ quan, tổ chức đang trực tiếp quản lý, sử dụng, trả lương cho người thi hành công vụ gây thiệt hại có trách nhiệm thu tiền hoàn trả theo quyết định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Cơ quan trực tiếp quản lý người thi hành công vụ gây thiệt hại tại thời điểm người đó gây ra thiệt hại có trách nhiệm yêu cầu cơ quan, tổ chức đang trực tiếp quản lý, sử dụng, trả lương cho người thi hành công vụ gây thiệt hại thu tiền hoàn trả theo quyết định hoàn trả và nộp vào ngân sách nhà nước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71. Trách nhiệm thu tiền hoàn trả trong trường hợp người thi hành công vụ gây thiệt hại đã nghỉ hưu, nghỉ việc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Cơ quan Bảo hiểm xã hội đang trả lương hưu cho người thi hành công vụ gây thiệt hại có trách nhiệm thu tiền theo quyết định hoàn trả và nộp đầy đủ, kịp thời vào ngân sách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Trường hợp người thi hành công vụ gây thiệt hại đã nghỉ việc nhưng không hưởng lương hưu hoặc không làm việc tại cơ quan, tổ chức nào khác thì cơ quan trực tiếp quản lý người thi hành công vụ gây thiệt hại tại thời điểm người đó gây ra thiệt hại có trách nhiệm tổ chức thực hiện quyết định hoàn trả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lastRenderedPageBreak/>
        <w:t>Điều 72. Trách nhiệm hoàn trả trong trường hợp người thi hành công vụ gây thiệt hại chết</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Trường hợp người thi hành công vụ gây thiệt hại chết thì quyết định hoàn trả chấm dứt hiệu lực tại thời điểm người đó chết.</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VIII. TRÁCH NHIỆM CỦA CÁC CƠ QUAN NHÀ NƯỚC TRONG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73. Trách nhiệm quản lý nhà nước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Chính phủ thống nhất quản lý nhà nước về công tác bồi thường nhà nước trong hoạt động quản lý hành chính, tố tụng và thi hành án trên phạm vi cả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Bộ Tư pháp là cơ quan đầu mối giúp Chính phủ thực hiện quản lý nhà nước về công tác bồi thường nhà nước và có nhiệm vụ, quyền hạn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Xây dựng chiến lược, chính sách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Ban hành theo thẩm quyền hoặc trình cơ quan nhà nước có thẩm quyền ban hành văn bản quy định chi tiết và hướng dẫn thi hành Luật Trách nhiệm bồi thường của Nhà nước; ban hành biểu mẫu, sổ sách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Hướng dẫn, bồi dưỡng kỹ năng, nghiệp vụ công tác bồi thường nhà nước; giải đáp vướng mắc trong việc áp dụng pháp luật về trách nhiệm bồi thường của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Xác định cơ quan giải quyết bồi thường theo quy định tại điểm a và điểm b khoản 1 Điều 40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Hỗ trợ người bị thiệt hại thực hiện thủ tục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Theo dõi, đôn đốc công tác bồi thường nhà nước; chủ trì, phối hợp với các cơ quan có liên quan thanh tra, kiểm tra công tác bồi thường nhà nước; giải quyết khiếu nại, tố cáo, xử lý vi phạm trong công tác bồi thường nhà nước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Hằng năm, thống kê việc thực hiện công tác bồi thường nhà nước báo cáo Chính phủ theo quy định;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h) Yêu cầu cơ quan giải quyết bồi thường báo cáo về việc giải quyết yêu cầu bồi thường, thực hiện trách nhiệm hoàn trả và xử lý kỷ luật người thi hành công vụ trong trường hợp cần thiết;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i) Quản lý nhà nước về hợp tác quốc tế trong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k) Xây dựng, quản lý cơ sở dữ liệu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l) Kiến nghị cơ quan có thẩm quyền xử lý vi phạm trong việc giải quyết bồi thường, thực hiện trách nhiệm hoàn trả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m) Kiến nghị người có thẩm quyền kháng nghị bản án, quyết định của Tòa án có nội dung giải quyết bồi thường theo quy định của pháp luật; yêu cầu Thủ trưởng cơ quan trực tiếp quản lý người thi hành công vụ gây thiệt hại hủy quyết định giải quyết bồi thường trong trường hợp có một trong các căn cứ quy định tại khoản 1 và điểm a khoản 3 Điều 48 của Luật này mà không ra quyết định hủy;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n) Giúp Chính phủ phối hợp với Tòa án nhân dân tối cao, Viện kiểm sát nhân dân tối cao thực hiện quản lý công tác bồi thường nhà nước trong lĩnh vực tố tụng;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o) Nhiệm vụ, quyền hạn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Ủy ban nhân dân cấp tỉnh thực hiện quản lý nhà nước về công tác bồi thường nhà nước trong hoạt động quản lý hành chính, tố tụng và thi hành án tại địa phương và có nhiệm vụ, quyền hạn sau đây: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a) Hướng dẫn, bồi dưỡng kỹ năng, nghiệp vụ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b) Xác định cơ quan giải quyết bồi thường theo quy định tại điểm a và điểm b khoản 1 Điều 40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 Hướng dẫn người bị thiệt hại thực hiện thủ tục yêu cầu bồi thường trong phạm vi địa phương mình;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d) Theo dõi, đôn đốc, kiểm tra công tác bồi thường nhà nước; thanh tra, giải quyết khiếu nại, tố cáo, xử lý vi phạm trong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đ) Hằng năm, chủ trì, phối hợp với các cơ quan, tổ chức có liên quan tại địa phương thống kê việc thực hiện công tác bồi thường nhà nước báo cáo Bộ Tư pháp theo quy định;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e) Yêu cầu cơ quan giải quyết bồi thường báo cáo về việc giải quyết yêu cầu bồi thường, thực hiện trách nhiệm hoàn trả và xử lý kỷ luật người thi hành công vụ trong trường hợp cần thiết;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g) Kiến nghị cơ quan có thẩm quyền xử lý vi phạm trong việc giải quyết bồi thường, thực hiện trách nhiệm hoàn trả trong phạm vi do mình quản lý;</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h) Kiến nghị người có thẩm quyền kháng nghị bản án, quyết định của Tòa án có nội dung giải quyết bồi thường theo quy định của pháp luật; yêu cầu Thủ trưởng cơ quan trực tiếp quản lý người thi hành công vụ gây thiệt hại hủy quyết định giải quyết bồi thường trong trường hợp có một trong các căn cứ quy định tại khoản 1 và điểm a khoản 3 Điều 48 của Luật này mà không ra quyết định hủy;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i) Nhiệm vụ, quyền hạn khác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4. Sở Tư pháp giúp Ủy ban nhân dân cấp tỉnh thực hiện quản lý nhà nước về công tác bồi thường nhà nước tại địa phương.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74. Trách nhiệm của Tòa án nhân dân tối cao, Viện kiểm sát nhân dân tối cao</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Tòa án nhân dân tối cao, Viện kiểm sát nhân dân tối cao trong phạm vi chức năng, nhiệm vụ và quyền hạn của mình có trách nhiệm: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Phối hợp với Chính phủ thực hiện các nội dung quản lý nhà nước về công tác bồi thường nhà nước quy định tại khoản 2 Điều 73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Kiểm tra, thanh tra, giải quyết khiếu nại, tố cáo về công tác bồi thường nhà nước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Chỉ đạo cơ quan giải quyết bồi thường thực hiện công tác giải quyết bồi thường, xác định trách nhiệm hoàn trả, thực hiện quyết định hoàn trả, thực hiện xử lý kỷ luật theo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4. Xử lý và chỉ đạo xử lý vi phạm trong việc giải quyết bồi thường, thực hiện trách nhiệm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Hằng năm hoặc theo yêu cầu của cơ quan quản lý nhà nước về công tác bồi thường nhà nước, thống kê, báo cáo Chính phủ việc thực hiện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Chỉ đạo Tòa án nhân dân, Viện kiểm sát nhân dân các cấp phối hợp với cơ quan có thẩm quyền quản lý nhà nước thực hiện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Trả lời, thực hiện kiến nghị của cơ quan quản lý nhà nước về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8. Thực hiện nhiệm vụ, quyền hạn khác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75. Trách nhiệm của các Bộ, cơ quan ngang Bộ, cơ quan thuộc Chính phủ</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Các Bộ, cơ quan ngang Bộ, cơ quan thuộc Chính phủ trong phạm vi chức năng, nhiệm vụ và quyền hạn của mình có trách nhiệm:</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Phối hợp với Bộ Tư pháp thực hiện các nội dung quản lý nhà nước về công tác bồi thường nhà nước theo quy định tại khoản 2 Điều 73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Kiểm tra, thanh tra, giải quyết khiếu nại, tố cáo về công tác bồi thường nhà nước theo quy định của pháp luật;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3. Chỉ đạo cơ quan giải quyết bồi thường thực hiện công tác giải quyết bồi thường, xác định trách nhiệm hoàn trả, thực hiện quyết định hoàn trả, thực hiện xử lý kỷ luật theo thẩm quyền;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4. Xử lý và chỉ đạo xử lý vi phạm trong việc giải quyết bồi thường, thực hiện trách nhiệm hoàn trả;</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5. Hằng năm hoặc theo yêu cầu của cơ quan quản lý nhà nước về công tác bồi thường nhà nước, thống kê, báo cáo việc thực hiện công tác bồi thường nhà nước;</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6. Trả lời, thực hiện kiến nghị của cơ quan quản lý nhà nước về công tác bồi thường nhà nước;</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7. Thực hiện nhiệm vụ, quyền hạn khác theo quy định của Luật này.</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Chương IX. ĐIỀU KHOẢN THI HÀNH</w:t>
      </w:r>
    </w:p>
    <w:p w:rsidR="0059611E" w:rsidRPr="0059611E" w:rsidRDefault="0059611E" w:rsidP="0059611E">
      <w:pPr>
        <w:shd w:val="clear" w:color="auto" w:fill="FFFFFF"/>
        <w:spacing w:after="0" w:line="240" w:lineRule="auto"/>
        <w:ind w:firstLine="720"/>
        <w:jc w:val="center"/>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76. Án phí, lệ phí, các loại phí khác và thuế trong quá trình giải quyết yêu cầu bồi thường</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Cơ quan giải quyết bồi thường không thu các khoản án phí, lệ phí và các loại phí khác đối với nội dung yêu cầu bồi thường thuộc phạm vi trách nhiệm bồi thường của Nhà nước theo quy định của Luật này.</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Người bị thiệt hại không phải nộp thuế thu nhập cá nhân, thuế thu nhập doanh nghiệp đối với số tiền bồi thường được nhận.</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77. Hiệu lực thi hành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Luật này có hiệu lực thi hành từ ngày 01 tháng 7 năm 2018.</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Luật Trách nhiệm bồi thường của Nhà nước số 35/2009/QH12 hết hiệu lực kể từ ngày Luật này có hiệu lực thi hành.</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b/>
          <w:bCs/>
          <w:color w:val="333333"/>
          <w:sz w:val="28"/>
          <w:szCs w:val="28"/>
        </w:rPr>
        <w:t>Điều 78. Quy định chuyển tiếp</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1. Các trường hợp yêu cầu bồi thường đã được cơ quan giải quyết bồi thường thụ lý trước thời điểm Luật này có hiệu lực thi hành nhưng chưa giải quyết hoặc đang giải quyết thì tiếp tục áp dụng quy định của Luật Trách nhiệm bồi thường của Nhà nước số 35/2009/QH12 để giải quyết.</w:t>
      </w:r>
    </w:p>
    <w:p w:rsidR="0059611E" w:rsidRPr="0059611E" w:rsidRDefault="0059611E" w:rsidP="0059611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2. Kể từ ngày Luật này có hiệu lực thi hành, các trường hợp được bồi thường theo quy định của Luật Trách nhiệm bồi thường của Nhà nước số 35/2009/QH12 mà còn thời hiệu theo quy định của Luật Trách nhiệm bồi thường của Nhà nước số 35/2009/QH12 nhưng chưa yêu cầu Nhà nước bồi thường hoặc đã yêu cầu nhưng chưa được thụ lý giải quyết thì áp dụng quy định của Luật này để giải quyết.</w:t>
      </w:r>
    </w:p>
    <w:p w:rsidR="0059611E" w:rsidRPr="0059611E" w:rsidRDefault="0059611E" w:rsidP="0059611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9611E">
        <w:rPr>
          <w:rFonts w:ascii="Times New Roman" w:eastAsia="Times New Roman" w:hAnsi="Times New Roman" w:cs="Times New Roman"/>
          <w:i/>
          <w:iCs/>
          <w:color w:val="333333"/>
          <w:sz w:val="28"/>
          <w:szCs w:val="28"/>
        </w:rPr>
        <w:t>Luật này được Quốc hội nước Cộng hòa xã hội chủ nghĩa Việt Nam khóa XIV, kỳ họp thứ 3 thông qua ngày 20 tháng 6 năm 2017.</w:t>
      </w:r>
    </w:p>
    <w:p w:rsidR="0059611E" w:rsidRPr="0059611E" w:rsidRDefault="0059611E" w:rsidP="0059611E">
      <w:pPr>
        <w:shd w:val="clear" w:color="auto" w:fill="FFFFFF"/>
        <w:spacing w:after="0"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100" w:afterAutospacing="1"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lastRenderedPageBreak/>
        <w:t> </w:t>
      </w:r>
    </w:p>
    <w:tbl>
      <w:tblPr>
        <w:tblW w:w="9360" w:type="dxa"/>
        <w:tblInd w:w="108" w:type="dxa"/>
        <w:tblCellMar>
          <w:left w:w="0" w:type="dxa"/>
          <w:right w:w="0" w:type="dxa"/>
        </w:tblCellMar>
        <w:tblLook w:val="04A0"/>
      </w:tblPr>
      <w:tblGrid>
        <w:gridCol w:w="4068"/>
        <w:gridCol w:w="5292"/>
      </w:tblGrid>
      <w:tr w:rsidR="0059611E" w:rsidRPr="0059611E" w:rsidTr="0059611E">
        <w:tc>
          <w:tcPr>
            <w:tcW w:w="4068" w:type="dxa"/>
            <w:tcBorders>
              <w:top w:val="nil"/>
              <w:left w:val="nil"/>
              <w:bottom w:val="nil"/>
              <w:right w:val="nil"/>
            </w:tcBorders>
            <w:shd w:val="clear" w:color="auto" w:fill="auto"/>
            <w:tcMar>
              <w:top w:w="0" w:type="dxa"/>
              <w:left w:w="108" w:type="dxa"/>
              <w:bottom w:w="0" w:type="dxa"/>
              <w:right w:w="108" w:type="dxa"/>
            </w:tcMar>
            <w:hideMark/>
          </w:tcPr>
          <w:p w:rsidR="0059611E" w:rsidRPr="0059611E" w:rsidRDefault="0059611E" w:rsidP="0059611E">
            <w:pPr>
              <w:spacing w:before="100" w:beforeAutospacing="1" w:after="100" w:afterAutospacing="1" w:line="240" w:lineRule="auto"/>
              <w:divId w:val="875657653"/>
              <w:rPr>
                <w:rFonts w:ascii="Times New Roman" w:eastAsia="Times New Roman" w:hAnsi="Times New Roman" w:cs="Times New Roman"/>
                <w:sz w:val="28"/>
                <w:szCs w:val="28"/>
              </w:rPr>
            </w:pPr>
            <w:r w:rsidRPr="0059611E">
              <w:rPr>
                <w:rFonts w:ascii="Times New Roman" w:eastAsia="Times New Roman" w:hAnsi="Times New Roman" w:cs="Times New Roman"/>
                <w:sz w:val="28"/>
                <w:szCs w:val="28"/>
              </w:rPr>
              <w:t> </w:t>
            </w:r>
          </w:p>
        </w:tc>
        <w:tc>
          <w:tcPr>
            <w:tcW w:w="5292" w:type="dxa"/>
            <w:tcBorders>
              <w:top w:val="nil"/>
              <w:left w:val="nil"/>
              <w:bottom w:val="nil"/>
              <w:right w:val="nil"/>
            </w:tcBorders>
            <w:shd w:val="clear" w:color="auto" w:fill="auto"/>
            <w:tcMar>
              <w:top w:w="0" w:type="dxa"/>
              <w:left w:w="108" w:type="dxa"/>
              <w:bottom w:w="0" w:type="dxa"/>
              <w:right w:w="108" w:type="dxa"/>
            </w:tcMar>
            <w:hideMark/>
          </w:tcPr>
          <w:p w:rsidR="0059611E" w:rsidRPr="0059611E" w:rsidRDefault="0059611E" w:rsidP="0059611E">
            <w:pPr>
              <w:spacing w:before="100" w:beforeAutospacing="1" w:after="100" w:afterAutospacing="1" w:line="240" w:lineRule="auto"/>
              <w:jc w:val="center"/>
              <w:rPr>
                <w:rFonts w:ascii="Times New Roman" w:eastAsia="Times New Roman" w:hAnsi="Times New Roman" w:cs="Times New Roman"/>
                <w:sz w:val="28"/>
                <w:szCs w:val="28"/>
              </w:rPr>
            </w:pPr>
            <w:r w:rsidRPr="0059611E">
              <w:rPr>
                <w:rFonts w:ascii="Times New Roman" w:eastAsia="Times New Roman" w:hAnsi="Times New Roman" w:cs="Times New Roman"/>
                <w:b/>
                <w:bCs/>
                <w:sz w:val="28"/>
                <w:szCs w:val="28"/>
              </w:rPr>
              <w:t>CHỦ TỊCH QUỐC HỘI</w:t>
            </w:r>
            <w:r w:rsidRPr="0059611E">
              <w:rPr>
                <w:rFonts w:ascii="Times New Roman" w:eastAsia="Times New Roman" w:hAnsi="Times New Roman" w:cs="Times New Roman"/>
                <w:b/>
                <w:bCs/>
                <w:sz w:val="28"/>
                <w:szCs w:val="28"/>
              </w:rPr>
              <w:br/>
            </w:r>
            <w:r w:rsidRPr="0059611E">
              <w:rPr>
                <w:rFonts w:ascii="Times New Roman" w:eastAsia="Times New Roman" w:hAnsi="Times New Roman" w:cs="Times New Roman"/>
                <w:b/>
                <w:bCs/>
                <w:sz w:val="28"/>
                <w:szCs w:val="28"/>
              </w:rPr>
              <w:br/>
            </w:r>
            <w:r w:rsidRPr="0059611E">
              <w:rPr>
                <w:rFonts w:ascii="Times New Roman" w:eastAsia="Times New Roman" w:hAnsi="Times New Roman" w:cs="Times New Roman"/>
                <w:b/>
                <w:bCs/>
                <w:sz w:val="28"/>
                <w:szCs w:val="28"/>
              </w:rPr>
              <w:br/>
            </w:r>
            <w:r w:rsidRPr="0059611E">
              <w:rPr>
                <w:rFonts w:ascii="Times New Roman" w:eastAsia="Times New Roman" w:hAnsi="Times New Roman" w:cs="Times New Roman"/>
                <w:b/>
                <w:bCs/>
                <w:sz w:val="28"/>
                <w:szCs w:val="28"/>
              </w:rPr>
              <w:br/>
            </w:r>
            <w:r w:rsidRPr="0059611E">
              <w:rPr>
                <w:rFonts w:ascii="Times New Roman" w:eastAsia="Times New Roman" w:hAnsi="Times New Roman" w:cs="Times New Roman"/>
                <w:b/>
                <w:bCs/>
                <w:sz w:val="28"/>
                <w:szCs w:val="28"/>
              </w:rPr>
              <w:br/>
              <w:t>Nguyễn Thị Kim Ngân</w:t>
            </w:r>
          </w:p>
        </w:tc>
      </w:tr>
    </w:tbl>
    <w:p w:rsidR="0059611E" w:rsidRPr="0059611E" w:rsidRDefault="0059611E" w:rsidP="0059611E">
      <w:pPr>
        <w:shd w:val="clear" w:color="auto" w:fill="FFFFFF"/>
        <w:spacing w:after="0"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after="0"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FFFFF"/>
        <w:spacing w:line="240" w:lineRule="auto"/>
        <w:rPr>
          <w:rFonts w:ascii="Times New Roman" w:eastAsia="Times New Roman" w:hAnsi="Times New Roman" w:cs="Times New Roman"/>
          <w:color w:val="333333"/>
          <w:sz w:val="28"/>
          <w:szCs w:val="28"/>
        </w:rPr>
      </w:pPr>
      <w:r w:rsidRPr="0059611E">
        <w:rPr>
          <w:rFonts w:ascii="Times New Roman" w:eastAsia="Times New Roman" w:hAnsi="Times New Roman" w:cs="Times New Roman"/>
          <w:color w:val="333333"/>
          <w:sz w:val="28"/>
          <w:szCs w:val="28"/>
        </w:rPr>
        <w:t> </w:t>
      </w:r>
    </w:p>
    <w:p w:rsidR="0059611E" w:rsidRPr="0059611E" w:rsidRDefault="0059611E" w:rsidP="0059611E">
      <w:pPr>
        <w:shd w:val="clear" w:color="auto" w:fill="FAFAFA"/>
        <w:spacing w:after="75" w:line="240" w:lineRule="auto"/>
        <w:rPr>
          <w:ins w:id="0" w:author="Unknown"/>
          <w:rFonts w:ascii="Times New Roman" w:eastAsia="Times New Roman" w:hAnsi="Times New Roman" w:cs="Times New Roman"/>
          <w:color w:val="222222"/>
          <w:sz w:val="28"/>
          <w:szCs w:val="28"/>
        </w:rPr>
      </w:pPr>
      <w:ins w:id="1" w:author="Unknown">
        <w:r w:rsidRPr="0059611E">
          <w:rPr>
            <w:rFonts w:ascii="Times New Roman" w:eastAsia="Times New Roman" w:hAnsi="Times New Roman" w:cs="Times New Roman"/>
            <w:b/>
            <w:bCs/>
            <w:caps/>
            <w:color w:val="231F20"/>
            <w:sz w:val="28"/>
            <w:szCs w:val="28"/>
          </w:rPr>
          <w:t xml:space="preserve">TIN </w:t>
        </w:r>
      </w:ins>
    </w:p>
    <w:p w:rsidR="005B7095" w:rsidRPr="0059611E" w:rsidRDefault="005B7095">
      <w:pPr>
        <w:rPr>
          <w:rFonts w:ascii="Times New Roman" w:hAnsi="Times New Roman" w:cs="Times New Roman"/>
          <w:sz w:val="28"/>
          <w:szCs w:val="28"/>
        </w:rPr>
      </w:pPr>
    </w:p>
    <w:sectPr w:rsidR="005B7095" w:rsidRPr="0059611E" w:rsidSect="005B7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C2C78"/>
    <w:multiLevelType w:val="multilevel"/>
    <w:tmpl w:val="28E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611E"/>
    <w:rsid w:val="000E11B7"/>
    <w:rsid w:val="0059611E"/>
    <w:rsid w:val="005B7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paragraph" w:styleId="Heading3">
    <w:name w:val="heading 3"/>
    <w:basedOn w:val="Normal"/>
    <w:link w:val="Heading3Char"/>
    <w:uiPriority w:val="9"/>
    <w:qFormat/>
    <w:rsid w:val="005961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61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1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611E"/>
    <w:rPr>
      <w:rFonts w:ascii="Times New Roman" w:eastAsia="Times New Roman" w:hAnsi="Times New Roman" w:cs="Times New Roman"/>
      <w:b/>
      <w:bCs/>
      <w:sz w:val="24"/>
      <w:szCs w:val="24"/>
    </w:rPr>
  </w:style>
  <w:style w:type="character" w:customStyle="1" w:styleId="demuc2">
    <w:name w:val="demuc2"/>
    <w:basedOn w:val="DefaultParagraphFont"/>
    <w:rsid w:val="0059611E"/>
  </w:style>
  <w:style w:type="character" w:customStyle="1" w:styleId="demuc4">
    <w:name w:val="demuc4"/>
    <w:basedOn w:val="DefaultParagraphFont"/>
    <w:rsid w:val="0059611E"/>
  </w:style>
  <w:style w:type="character" w:customStyle="1" w:styleId="demuc3">
    <w:name w:val="demuc3"/>
    <w:basedOn w:val="DefaultParagraphFont"/>
    <w:rsid w:val="0059611E"/>
  </w:style>
  <w:style w:type="paragraph" w:styleId="NormalWeb">
    <w:name w:val="Normal (Web)"/>
    <w:basedOn w:val="Normal"/>
    <w:uiPriority w:val="99"/>
    <w:semiHidden/>
    <w:unhideWhenUsed/>
    <w:rsid w:val="00596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11E"/>
    <w:rPr>
      <w:color w:val="0000FF"/>
      <w:u w:val="single"/>
    </w:rPr>
  </w:style>
  <w:style w:type="character" w:styleId="FollowedHyperlink">
    <w:name w:val="FollowedHyperlink"/>
    <w:basedOn w:val="DefaultParagraphFont"/>
    <w:uiPriority w:val="99"/>
    <w:semiHidden/>
    <w:unhideWhenUsed/>
    <w:rsid w:val="0059611E"/>
    <w:rPr>
      <w:color w:val="800080"/>
      <w:u w:val="single"/>
    </w:rPr>
  </w:style>
  <w:style w:type="character" w:customStyle="1" w:styleId="post-time-v4">
    <w:name w:val="post-time-v4"/>
    <w:basedOn w:val="DefaultParagraphFont"/>
    <w:rsid w:val="0059611E"/>
  </w:style>
  <w:style w:type="character" w:customStyle="1" w:styleId="icontag">
    <w:name w:val="icontag"/>
    <w:basedOn w:val="DefaultParagraphFont"/>
    <w:rsid w:val="0059611E"/>
  </w:style>
  <w:style w:type="paragraph" w:styleId="z-TopofForm">
    <w:name w:val="HTML Top of Form"/>
    <w:basedOn w:val="Normal"/>
    <w:next w:val="Normal"/>
    <w:link w:val="z-TopofFormChar"/>
    <w:hidden/>
    <w:uiPriority w:val="99"/>
    <w:semiHidden/>
    <w:unhideWhenUsed/>
    <w:rsid w:val="005961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61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61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611E"/>
    <w:rPr>
      <w:rFonts w:ascii="Arial" w:eastAsia="Times New Roman" w:hAnsi="Arial" w:cs="Arial"/>
      <w:vanish/>
      <w:sz w:val="16"/>
      <w:szCs w:val="16"/>
    </w:rPr>
  </w:style>
  <w:style w:type="character" w:customStyle="1" w:styleId="title-widget">
    <w:name w:val="title-widget"/>
    <w:basedOn w:val="DefaultParagraphFont"/>
    <w:rsid w:val="0059611E"/>
  </w:style>
  <w:style w:type="character" w:customStyle="1" w:styleId="icon-new2">
    <w:name w:val="icon-new2"/>
    <w:basedOn w:val="DefaultParagraphFont"/>
    <w:rsid w:val="0059611E"/>
  </w:style>
  <w:style w:type="paragraph" w:styleId="BalloonText">
    <w:name w:val="Balloon Text"/>
    <w:basedOn w:val="Normal"/>
    <w:link w:val="BalloonTextChar"/>
    <w:uiPriority w:val="99"/>
    <w:semiHidden/>
    <w:unhideWhenUsed/>
    <w:rsid w:val="0059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156664">
      <w:bodyDiv w:val="1"/>
      <w:marLeft w:val="0"/>
      <w:marRight w:val="0"/>
      <w:marTop w:val="0"/>
      <w:marBottom w:val="0"/>
      <w:divBdr>
        <w:top w:val="none" w:sz="0" w:space="0" w:color="auto"/>
        <w:left w:val="none" w:sz="0" w:space="0" w:color="auto"/>
        <w:bottom w:val="none" w:sz="0" w:space="0" w:color="auto"/>
        <w:right w:val="none" w:sz="0" w:space="0" w:color="auto"/>
      </w:divBdr>
      <w:divsChild>
        <w:div w:id="1539538758">
          <w:marLeft w:val="0"/>
          <w:marRight w:val="0"/>
          <w:marTop w:val="100"/>
          <w:marBottom w:val="100"/>
          <w:divBdr>
            <w:top w:val="none" w:sz="0" w:space="0" w:color="auto"/>
            <w:left w:val="none" w:sz="0" w:space="0" w:color="auto"/>
            <w:bottom w:val="none" w:sz="0" w:space="0" w:color="auto"/>
            <w:right w:val="none" w:sz="0" w:space="0" w:color="auto"/>
          </w:divBdr>
          <w:divsChild>
            <w:div w:id="663440241">
              <w:marLeft w:val="0"/>
              <w:marRight w:val="0"/>
              <w:marTop w:val="0"/>
              <w:marBottom w:val="0"/>
              <w:divBdr>
                <w:top w:val="none" w:sz="0" w:space="0" w:color="auto"/>
                <w:left w:val="none" w:sz="0" w:space="0" w:color="auto"/>
                <w:bottom w:val="none" w:sz="0" w:space="0" w:color="auto"/>
                <w:right w:val="none" w:sz="0" w:space="0" w:color="auto"/>
              </w:divBdr>
              <w:divsChild>
                <w:div w:id="1754543285">
                  <w:marLeft w:val="0"/>
                  <w:marRight w:val="0"/>
                  <w:marTop w:val="0"/>
                  <w:marBottom w:val="0"/>
                  <w:divBdr>
                    <w:top w:val="none" w:sz="0" w:space="0" w:color="auto"/>
                    <w:left w:val="none" w:sz="0" w:space="0" w:color="auto"/>
                    <w:bottom w:val="none" w:sz="0" w:space="0" w:color="auto"/>
                    <w:right w:val="none" w:sz="0" w:space="0" w:color="auto"/>
                  </w:divBdr>
                  <w:divsChild>
                    <w:div w:id="467940642">
                      <w:marLeft w:val="0"/>
                      <w:marRight w:val="0"/>
                      <w:marTop w:val="0"/>
                      <w:marBottom w:val="0"/>
                      <w:divBdr>
                        <w:top w:val="none" w:sz="0" w:space="0" w:color="auto"/>
                        <w:left w:val="none" w:sz="0" w:space="0" w:color="auto"/>
                        <w:bottom w:val="none" w:sz="0" w:space="0" w:color="auto"/>
                        <w:right w:val="none" w:sz="0" w:space="0" w:color="auto"/>
                      </w:divBdr>
                      <w:divsChild>
                        <w:div w:id="96408825">
                          <w:marLeft w:val="0"/>
                          <w:marRight w:val="0"/>
                          <w:marTop w:val="0"/>
                          <w:marBottom w:val="0"/>
                          <w:divBdr>
                            <w:top w:val="none" w:sz="0" w:space="0" w:color="auto"/>
                            <w:left w:val="none" w:sz="0" w:space="0" w:color="auto"/>
                            <w:bottom w:val="none" w:sz="0" w:space="0" w:color="auto"/>
                            <w:right w:val="none" w:sz="0" w:space="0" w:color="auto"/>
                          </w:divBdr>
                          <w:divsChild>
                            <w:div w:id="1581213571">
                              <w:marLeft w:val="0"/>
                              <w:marRight w:val="0"/>
                              <w:marTop w:val="0"/>
                              <w:marBottom w:val="0"/>
                              <w:divBdr>
                                <w:top w:val="none" w:sz="0" w:space="0" w:color="auto"/>
                                <w:left w:val="none" w:sz="0" w:space="0" w:color="auto"/>
                                <w:bottom w:val="none" w:sz="0" w:space="0" w:color="auto"/>
                                <w:right w:val="none" w:sz="0" w:space="0" w:color="auto"/>
                              </w:divBdr>
                              <w:divsChild>
                                <w:div w:id="43988985">
                                  <w:marLeft w:val="0"/>
                                  <w:marRight w:val="0"/>
                                  <w:marTop w:val="0"/>
                                  <w:marBottom w:val="750"/>
                                  <w:divBdr>
                                    <w:top w:val="none" w:sz="0" w:space="0" w:color="auto"/>
                                    <w:left w:val="none" w:sz="0" w:space="0" w:color="auto"/>
                                    <w:bottom w:val="none" w:sz="0" w:space="0" w:color="auto"/>
                                    <w:right w:val="none" w:sz="0" w:space="0" w:color="auto"/>
                                  </w:divBdr>
                                  <w:divsChild>
                                    <w:div w:id="1238326512">
                                      <w:marLeft w:val="0"/>
                                      <w:marRight w:val="0"/>
                                      <w:marTop w:val="0"/>
                                      <w:marBottom w:val="0"/>
                                      <w:divBdr>
                                        <w:top w:val="none" w:sz="0" w:space="0" w:color="auto"/>
                                        <w:left w:val="none" w:sz="0" w:space="0" w:color="auto"/>
                                        <w:bottom w:val="none" w:sz="0" w:space="0" w:color="auto"/>
                                        <w:right w:val="none" w:sz="0" w:space="0" w:color="auto"/>
                                      </w:divBdr>
                                    </w:div>
                                    <w:div w:id="14380982">
                                      <w:marLeft w:val="0"/>
                                      <w:marRight w:val="0"/>
                                      <w:marTop w:val="0"/>
                                      <w:marBottom w:val="0"/>
                                      <w:divBdr>
                                        <w:top w:val="none" w:sz="0" w:space="0" w:color="auto"/>
                                        <w:left w:val="none" w:sz="0" w:space="0" w:color="auto"/>
                                        <w:bottom w:val="none" w:sz="0" w:space="0" w:color="auto"/>
                                        <w:right w:val="none" w:sz="0" w:space="0" w:color="auto"/>
                                      </w:divBdr>
                                    </w:div>
                                    <w:div w:id="1233276564">
                                      <w:marLeft w:val="0"/>
                                      <w:marRight w:val="0"/>
                                      <w:marTop w:val="0"/>
                                      <w:marBottom w:val="120"/>
                                      <w:divBdr>
                                        <w:top w:val="none" w:sz="0" w:space="0" w:color="auto"/>
                                        <w:left w:val="none" w:sz="0" w:space="0" w:color="auto"/>
                                        <w:bottom w:val="none" w:sz="0" w:space="0" w:color="auto"/>
                                        <w:right w:val="none" w:sz="0" w:space="0" w:color="auto"/>
                                      </w:divBdr>
                                    </w:div>
                                    <w:div w:id="830872179">
                                      <w:marLeft w:val="0"/>
                                      <w:marRight w:val="0"/>
                                      <w:marTop w:val="0"/>
                                      <w:marBottom w:val="120"/>
                                      <w:divBdr>
                                        <w:top w:val="none" w:sz="0" w:space="0" w:color="auto"/>
                                        <w:left w:val="none" w:sz="0" w:space="0" w:color="auto"/>
                                        <w:bottom w:val="none" w:sz="0" w:space="0" w:color="auto"/>
                                        <w:right w:val="none" w:sz="0" w:space="0" w:color="auto"/>
                                      </w:divBdr>
                                    </w:div>
                                    <w:div w:id="970329723">
                                      <w:marLeft w:val="0"/>
                                      <w:marRight w:val="0"/>
                                      <w:marTop w:val="0"/>
                                      <w:marBottom w:val="120"/>
                                      <w:divBdr>
                                        <w:top w:val="none" w:sz="0" w:space="0" w:color="auto"/>
                                        <w:left w:val="none" w:sz="0" w:space="0" w:color="auto"/>
                                        <w:bottom w:val="none" w:sz="0" w:space="0" w:color="auto"/>
                                        <w:right w:val="none" w:sz="0" w:space="0" w:color="auto"/>
                                      </w:divBdr>
                                    </w:div>
                                    <w:div w:id="434207380">
                                      <w:marLeft w:val="0"/>
                                      <w:marRight w:val="0"/>
                                      <w:marTop w:val="0"/>
                                      <w:marBottom w:val="120"/>
                                      <w:divBdr>
                                        <w:top w:val="none" w:sz="0" w:space="0" w:color="auto"/>
                                        <w:left w:val="none" w:sz="0" w:space="0" w:color="auto"/>
                                        <w:bottom w:val="none" w:sz="0" w:space="0" w:color="auto"/>
                                        <w:right w:val="none" w:sz="0" w:space="0" w:color="auto"/>
                                      </w:divBdr>
                                    </w:div>
                                    <w:div w:id="874274501">
                                      <w:marLeft w:val="0"/>
                                      <w:marRight w:val="0"/>
                                      <w:marTop w:val="0"/>
                                      <w:marBottom w:val="120"/>
                                      <w:divBdr>
                                        <w:top w:val="none" w:sz="0" w:space="0" w:color="auto"/>
                                        <w:left w:val="none" w:sz="0" w:space="0" w:color="auto"/>
                                        <w:bottom w:val="none" w:sz="0" w:space="0" w:color="auto"/>
                                        <w:right w:val="none" w:sz="0" w:space="0" w:color="auto"/>
                                      </w:divBdr>
                                    </w:div>
                                    <w:div w:id="1261329800">
                                      <w:marLeft w:val="0"/>
                                      <w:marRight w:val="0"/>
                                      <w:marTop w:val="0"/>
                                      <w:marBottom w:val="120"/>
                                      <w:divBdr>
                                        <w:top w:val="none" w:sz="0" w:space="0" w:color="auto"/>
                                        <w:left w:val="none" w:sz="0" w:space="0" w:color="auto"/>
                                        <w:bottom w:val="none" w:sz="0" w:space="0" w:color="auto"/>
                                        <w:right w:val="none" w:sz="0" w:space="0" w:color="auto"/>
                                      </w:divBdr>
                                    </w:div>
                                    <w:div w:id="1416828226">
                                      <w:marLeft w:val="0"/>
                                      <w:marRight w:val="0"/>
                                      <w:marTop w:val="0"/>
                                      <w:marBottom w:val="120"/>
                                      <w:divBdr>
                                        <w:top w:val="none" w:sz="0" w:space="0" w:color="auto"/>
                                        <w:left w:val="none" w:sz="0" w:space="0" w:color="auto"/>
                                        <w:bottom w:val="none" w:sz="0" w:space="0" w:color="auto"/>
                                        <w:right w:val="none" w:sz="0" w:space="0" w:color="auto"/>
                                      </w:divBdr>
                                    </w:div>
                                    <w:div w:id="208500015">
                                      <w:marLeft w:val="0"/>
                                      <w:marRight w:val="0"/>
                                      <w:marTop w:val="0"/>
                                      <w:marBottom w:val="120"/>
                                      <w:divBdr>
                                        <w:top w:val="none" w:sz="0" w:space="0" w:color="auto"/>
                                        <w:left w:val="none" w:sz="0" w:space="0" w:color="auto"/>
                                        <w:bottom w:val="none" w:sz="0" w:space="0" w:color="auto"/>
                                        <w:right w:val="none" w:sz="0" w:space="0" w:color="auto"/>
                                      </w:divBdr>
                                    </w:div>
                                    <w:div w:id="951517888">
                                      <w:marLeft w:val="0"/>
                                      <w:marRight w:val="0"/>
                                      <w:marTop w:val="0"/>
                                      <w:marBottom w:val="120"/>
                                      <w:divBdr>
                                        <w:top w:val="none" w:sz="0" w:space="0" w:color="auto"/>
                                        <w:left w:val="none" w:sz="0" w:space="0" w:color="auto"/>
                                        <w:bottom w:val="none" w:sz="0" w:space="0" w:color="auto"/>
                                        <w:right w:val="none" w:sz="0" w:space="0" w:color="auto"/>
                                      </w:divBdr>
                                    </w:div>
                                    <w:div w:id="2112124274">
                                      <w:marLeft w:val="0"/>
                                      <w:marRight w:val="0"/>
                                      <w:marTop w:val="0"/>
                                      <w:marBottom w:val="120"/>
                                      <w:divBdr>
                                        <w:top w:val="none" w:sz="0" w:space="0" w:color="auto"/>
                                        <w:left w:val="none" w:sz="0" w:space="0" w:color="auto"/>
                                        <w:bottom w:val="none" w:sz="0" w:space="0" w:color="auto"/>
                                        <w:right w:val="none" w:sz="0" w:space="0" w:color="auto"/>
                                      </w:divBdr>
                                    </w:div>
                                    <w:div w:id="1250962666">
                                      <w:marLeft w:val="0"/>
                                      <w:marRight w:val="0"/>
                                      <w:marTop w:val="0"/>
                                      <w:marBottom w:val="120"/>
                                      <w:divBdr>
                                        <w:top w:val="none" w:sz="0" w:space="0" w:color="auto"/>
                                        <w:left w:val="none" w:sz="0" w:space="0" w:color="auto"/>
                                        <w:bottom w:val="none" w:sz="0" w:space="0" w:color="auto"/>
                                        <w:right w:val="none" w:sz="0" w:space="0" w:color="auto"/>
                                      </w:divBdr>
                                    </w:div>
                                    <w:div w:id="256208891">
                                      <w:marLeft w:val="0"/>
                                      <w:marRight w:val="0"/>
                                      <w:marTop w:val="0"/>
                                      <w:marBottom w:val="120"/>
                                      <w:divBdr>
                                        <w:top w:val="none" w:sz="0" w:space="0" w:color="auto"/>
                                        <w:left w:val="none" w:sz="0" w:space="0" w:color="auto"/>
                                        <w:bottom w:val="none" w:sz="0" w:space="0" w:color="auto"/>
                                        <w:right w:val="none" w:sz="0" w:space="0" w:color="auto"/>
                                      </w:divBdr>
                                    </w:div>
                                    <w:div w:id="134030273">
                                      <w:marLeft w:val="0"/>
                                      <w:marRight w:val="0"/>
                                      <w:marTop w:val="0"/>
                                      <w:marBottom w:val="120"/>
                                      <w:divBdr>
                                        <w:top w:val="none" w:sz="0" w:space="0" w:color="auto"/>
                                        <w:left w:val="none" w:sz="0" w:space="0" w:color="auto"/>
                                        <w:bottom w:val="none" w:sz="0" w:space="0" w:color="auto"/>
                                        <w:right w:val="none" w:sz="0" w:space="0" w:color="auto"/>
                                      </w:divBdr>
                                    </w:div>
                                    <w:div w:id="656493672">
                                      <w:marLeft w:val="0"/>
                                      <w:marRight w:val="0"/>
                                      <w:marTop w:val="0"/>
                                      <w:marBottom w:val="120"/>
                                      <w:divBdr>
                                        <w:top w:val="none" w:sz="0" w:space="0" w:color="auto"/>
                                        <w:left w:val="none" w:sz="0" w:space="0" w:color="auto"/>
                                        <w:bottom w:val="none" w:sz="0" w:space="0" w:color="auto"/>
                                        <w:right w:val="none" w:sz="0" w:space="0" w:color="auto"/>
                                      </w:divBdr>
                                    </w:div>
                                    <w:div w:id="1299191328">
                                      <w:marLeft w:val="0"/>
                                      <w:marRight w:val="0"/>
                                      <w:marTop w:val="0"/>
                                      <w:marBottom w:val="120"/>
                                      <w:divBdr>
                                        <w:top w:val="none" w:sz="0" w:space="0" w:color="auto"/>
                                        <w:left w:val="none" w:sz="0" w:space="0" w:color="auto"/>
                                        <w:bottom w:val="none" w:sz="0" w:space="0" w:color="auto"/>
                                        <w:right w:val="none" w:sz="0" w:space="0" w:color="auto"/>
                                      </w:divBdr>
                                    </w:div>
                                    <w:div w:id="1287929886">
                                      <w:marLeft w:val="0"/>
                                      <w:marRight w:val="0"/>
                                      <w:marTop w:val="0"/>
                                      <w:marBottom w:val="120"/>
                                      <w:divBdr>
                                        <w:top w:val="none" w:sz="0" w:space="0" w:color="auto"/>
                                        <w:left w:val="none" w:sz="0" w:space="0" w:color="auto"/>
                                        <w:bottom w:val="none" w:sz="0" w:space="0" w:color="auto"/>
                                        <w:right w:val="none" w:sz="0" w:space="0" w:color="auto"/>
                                      </w:divBdr>
                                    </w:div>
                                    <w:div w:id="1619531998">
                                      <w:marLeft w:val="0"/>
                                      <w:marRight w:val="0"/>
                                      <w:marTop w:val="0"/>
                                      <w:marBottom w:val="120"/>
                                      <w:divBdr>
                                        <w:top w:val="none" w:sz="0" w:space="0" w:color="auto"/>
                                        <w:left w:val="none" w:sz="0" w:space="0" w:color="auto"/>
                                        <w:bottom w:val="none" w:sz="0" w:space="0" w:color="auto"/>
                                        <w:right w:val="none" w:sz="0" w:space="0" w:color="auto"/>
                                      </w:divBdr>
                                    </w:div>
                                    <w:div w:id="376899391">
                                      <w:marLeft w:val="0"/>
                                      <w:marRight w:val="0"/>
                                      <w:marTop w:val="0"/>
                                      <w:marBottom w:val="120"/>
                                      <w:divBdr>
                                        <w:top w:val="none" w:sz="0" w:space="0" w:color="auto"/>
                                        <w:left w:val="none" w:sz="0" w:space="0" w:color="auto"/>
                                        <w:bottom w:val="none" w:sz="0" w:space="0" w:color="auto"/>
                                        <w:right w:val="none" w:sz="0" w:space="0" w:color="auto"/>
                                      </w:divBdr>
                                    </w:div>
                                    <w:div w:id="403575193">
                                      <w:marLeft w:val="0"/>
                                      <w:marRight w:val="0"/>
                                      <w:marTop w:val="0"/>
                                      <w:marBottom w:val="120"/>
                                      <w:divBdr>
                                        <w:top w:val="none" w:sz="0" w:space="0" w:color="auto"/>
                                        <w:left w:val="none" w:sz="0" w:space="0" w:color="auto"/>
                                        <w:bottom w:val="none" w:sz="0" w:space="0" w:color="auto"/>
                                        <w:right w:val="none" w:sz="0" w:space="0" w:color="auto"/>
                                      </w:divBdr>
                                    </w:div>
                                    <w:div w:id="364257047">
                                      <w:marLeft w:val="0"/>
                                      <w:marRight w:val="0"/>
                                      <w:marTop w:val="0"/>
                                      <w:marBottom w:val="120"/>
                                      <w:divBdr>
                                        <w:top w:val="none" w:sz="0" w:space="0" w:color="auto"/>
                                        <w:left w:val="none" w:sz="0" w:space="0" w:color="auto"/>
                                        <w:bottom w:val="none" w:sz="0" w:space="0" w:color="auto"/>
                                        <w:right w:val="none" w:sz="0" w:space="0" w:color="auto"/>
                                      </w:divBdr>
                                    </w:div>
                                    <w:div w:id="1201170028">
                                      <w:marLeft w:val="0"/>
                                      <w:marRight w:val="0"/>
                                      <w:marTop w:val="0"/>
                                      <w:marBottom w:val="120"/>
                                      <w:divBdr>
                                        <w:top w:val="none" w:sz="0" w:space="0" w:color="auto"/>
                                        <w:left w:val="none" w:sz="0" w:space="0" w:color="auto"/>
                                        <w:bottom w:val="none" w:sz="0" w:space="0" w:color="auto"/>
                                        <w:right w:val="none" w:sz="0" w:space="0" w:color="auto"/>
                                      </w:divBdr>
                                    </w:div>
                                    <w:div w:id="1649674712">
                                      <w:marLeft w:val="0"/>
                                      <w:marRight w:val="0"/>
                                      <w:marTop w:val="0"/>
                                      <w:marBottom w:val="120"/>
                                      <w:divBdr>
                                        <w:top w:val="none" w:sz="0" w:space="0" w:color="auto"/>
                                        <w:left w:val="none" w:sz="0" w:space="0" w:color="auto"/>
                                        <w:bottom w:val="none" w:sz="0" w:space="0" w:color="auto"/>
                                        <w:right w:val="none" w:sz="0" w:space="0" w:color="auto"/>
                                      </w:divBdr>
                                    </w:div>
                                    <w:div w:id="664086442">
                                      <w:marLeft w:val="0"/>
                                      <w:marRight w:val="0"/>
                                      <w:marTop w:val="0"/>
                                      <w:marBottom w:val="120"/>
                                      <w:divBdr>
                                        <w:top w:val="none" w:sz="0" w:space="0" w:color="auto"/>
                                        <w:left w:val="none" w:sz="0" w:space="0" w:color="auto"/>
                                        <w:bottom w:val="none" w:sz="0" w:space="0" w:color="auto"/>
                                        <w:right w:val="none" w:sz="0" w:space="0" w:color="auto"/>
                                      </w:divBdr>
                                    </w:div>
                                    <w:div w:id="1022702918">
                                      <w:marLeft w:val="0"/>
                                      <w:marRight w:val="0"/>
                                      <w:marTop w:val="0"/>
                                      <w:marBottom w:val="120"/>
                                      <w:divBdr>
                                        <w:top w:val="none" w:sz="0" w:space="0" w:color="auto"/>
                                        <w:left w:val="none" w:sz="0" w:space="0" w:color="auto"/>
                                        <w:bottom w:val="none" w:sz="0" w:space="0" w:color="auto"/>
                                        <w:right w:val="none" w:sz="0" w:space="0" w:color="auto"/>
                                      </w:divBdr>
                                    </w:div>
                                    <w:div w:id="1610500924">
                                      <w:marLeft w:val="0"/>
                                      <w:marRight w:val="0"/>
                                      <w:marTop w:val="0"/>
                                      <w:marBottom w:val="120"/>
                                      <w:divBdr>
                                        <w:top w:val="none" w:sz="0" w:space="0" w:color="auto"/>
                                        <w:left w:val="none" w:sz="0" w:space="0" w:color="auto"/>
                                        <w:bottom w:val="none" w:sz="0" w:space="0" w:color="auto"/>
                                        <w:right w:val="none" w:sz="0" w:space="0" w:color="auto"/>
                                      </w:divBdr>
                                    </w:div>
                                    <w:div w:id="1765299189">
                                      <w:marLeft w:val="0"/>
                                      <w:marRight w:val="0"/>
                                      <w:marTop w:val="0"/>
                                      <w:marBottom w:val="120"/>
                                      <w:divBdr>
                                        <w:top w:val="none" w:sz="0" w:space="0" w:color="auto"/>
                                        <w:left w:val="none" w:sz="0" w:space="0" w:color="auto"/>
                                        <w:bottom w:val="none" w:sz="0" w:space="0" w:color="auto"/>
                                        <w:right w:val="none" w:sz="0" w:space="0" w:color="auto"/>
                                      </w:divBdr>
                                    </w:div>
                                    <w:div w:id="2093231034">
                                      <w:marLeft w:val="0"/>
                                      <w:marRight w:val="0"/>
                                      <w:marTop w:val="0"/>
                                      <w:marBottom w:val="120"/>
                                      <w:divBdr>
                                        <w:top w:val="none" w:sz="0" w:space="0" w:color="auto"/>
                                        <w:left w:val="none" w:sz="0" w:space="0" w:color="auto"/>
                                        <w:bottom w:val="none" w:sz="0" w:space="0" w:color="auto"/>
                                        <w:right w:val="none" w:sz="0" w:space="0" w:color="auto"/>
                                      </w:divBdr>
                                    </w:div>
                                    <w:div w:id="498277318">
                                      <w:marLeft w:val="0"/>
                                      <w:marRight w:val="0"/>
                                      <w:marTop w:val="0"/>
                                      <w:marBottom w:val="120"/>
                                      <w:divBdr>
                                        <w:top w:val="none" w:sz="0" w:space="0" w:color="auto"/>
                                        <w:left w:val="none" w:sz="0" w:space="0" w:color="auto"/>
                                        <w:bottom w:val="none" w:sz="0" w:space="0" w:color="auto"/>
                                        <w:right w:val="none" w:sz="0" w:space="0" w:color="auto"/>
                                      </w:divBdr>
                                    </w:div>
                                    <w:div w:id="61682799">
                                      <w:marLeft w:val="0"/>
                                      <w:marRight w:val="0"/>
                                      <w:marTop w:val="0"/>
                                      <w:marBottom w:val="120"/>
                                      <w:divBdr>
                                        <w:top w:val="none" w:sz="0" w:space="0" w:color="auto"/>
                                        <w:left w:val="none" w:sz="0" w:space="0" w:color="auto"/>
                                        <w:bottom w:val="none" w:sz="0" w:space="0" w:color="auto"/>
                                        <w:right w:val="none" w:sz="0" w:space="0" w:color="auto"/>
                                      </w:divBdr>
                                    </w:div>
                                    <w:div w:id="500773344">
                                      <w:marLeft w:val="0"/>
                                      <w:marRight w:val="0"/>
                                      <w:marTop w:val="0"/>
                                      <w:marBottom w:val="120"/>
                                      <w:divBdr>
                                        <w:top w:val="none" w:sz="0" w:space="0" w:color="auto"/>
                                        <w:left w:val="none" w:sz="0" w:space="0" w:color="auto"/>
                                        <w:bottom w:val="none" w:sz="0" w:space="0" w:color="auto"/>
                                        <w:right w:val="none" w:sz="0" w:space="0" w:color="auto"/>
                                      </w:divBdr>
                                    </w:div>
                                    <w:div w:id="1896891014">
                                      <w:marLeft w:val="0"/>
                                      <w:marRight w:val="0"/>
                                      <w:marTop w:val="0"/>
                                      <w:marBottom w:val="120"/>
                                      <w:divBdr>
                                        <w:top w:val="none" w:sz="0" w:space="0" w:color="auto"/>
                                        <w:left w:val="none" w:sz="0" w:space="0" w:color="auto"/>
                                        <w:bottom w:val="none" w:sz="0" w:space="0" w:color="auto"/>
                                        <w:right w:val="none" w:sz="0" w:space="0" w:color="auto"/>
                                      </w:divBdr>
                                    </w:div>
                                    <w:div w:id="925041767">
                                      <w:marLeft w:val="0"/>
                                      <w:marRight w:val="0"/>
                                      <w:marTop w:val="0"/>
                                      <w:marBottom w:val="120"/>
                                      <w:divBdr>
                                        <w:top w:val="none" w:sz="0" w:space="0" w:color="auto"/>
                                        <w:left w:val="none" w:sz="0" w:space="0" w:color="auto"/>
                                        <w:bottom w:val="none" w:sz="0" w:space="0" w:color="auto"/>
                                        <w:right w:val="none" w:sz="0" w:space="0" w:color="auto"/>
                                      </w:divBdr>
                                    </w:div>
                                    <w:div w:id="1705864272">
                                      <w:marLeft w:val="0"/>
                                      <w:marRight w:val="0"/>
                                      <w:marTop w:val="0"/>
                                      <w:marBottom w:val="120"/>
                                      <w:divBdr>
                                        <w:top w:val="none" w:sz="0" w:space="0" w:color="auto"/>
                                        <w:left w:val="none" w:sz="0" w:space="0" w:color="auto"/>
                                        <w:bottom w:val="none" w:sz="0" w:space="0" w:color="auto"/>
                                        <w:right w:val="none" w:sz="0" w:space="0" w:color="auto"/>
                                      </w:divBdr>
                                    </w:div>
                                    <w:div w:id="1695571694">
                                      <w:marLeft w:val="0"/>
                                      <w:marRight w:val="0"/>
                                      <w:marTop w:val="0"/>
                                      <w:marBottom w:val="120"/>
                                      <w:divBdr>
                                        <w:top w:val="none" w:sz="0" w:space="0" w:color="auto"/>
                                        <w:left w:val="none" w:sz="0" w:space="0" w:color="auto"/>
                                        <w:bottom w:val="none" w:sz="0" w:space="0" w:color="auto"/>
                                        <w:right w:val="none" w:sz="0" w:space="0" w:color="auto"/>
                                      </w:divBdr>
                                    </w:div>
                                    <w:div w:id="2120252360">
                                      <w:marLeft w:val="0"/>
                                      <w:marRight w:val="0"/>
                                      <w:marTop w:val="0"/>
                                      <w:marBottom w:val="120"/>
                                      <w:divBdr>
                                        <w:top w:val="none" w:sz="0" w:space="0" w:color="auto"/>
                                        <w:left w:val="none" w:sz="0" w:space="0" w:color="auto"/>
                                        <w:bottom w:val="none" w:sz="0" w:space="0" w:color="auto"/>
                                        <w:right w:val="none" w:sz="0" w:space="0" w:color="auto"/>
                                      </w:divBdr>
                                    </w:div>
                                    <w:div w:id="1372342097">
                                      <w:marLeft w:val="0"/>
                                      <w:marRight w:val="0"/>
                                      <w:marTop w:val="0"/>
                                      <w:marBottom w:val="120"/>
                                      <w:divBdr>
                                        <w:top w:val="none" w:sz="0" w:space="0" w:color="auto"/>
                                        <w:left w:val="none" w:sz="0" w:space="0" w:color="auto"/>
                                        <w:bottom w:val="none" w:sz="0" w:space="0" w:color="auto"/>
                                        <w:right w:val="none" w:sz="0" w:space="0" w:color="auto"/>
                                      </w:divBdr>
                                    </w:div>
                                    <w:div w:id="37750392">
                                      <w:marLeft w:val="0"/>
                                      <w:marRight w:val="0"/>
                                      <w:marTop w:val="0"/>
                                      <w:marBottom w:val="120"/>
                                      <w:divBdr>
                                        <w:top w:val="none" w:sz="0" w:space="0" w:color="auto"/>
                                        <w:left w:val="none" w:sz="0" w:space="0" w:color="auto"/>
                                        <w:bottom w:val="none" w:sz="0" w:space="0" w:color="auto"/>
                                        <w:right w:val="none" w:sz="0" w:space="0" w:color="auto"/>
                                      </w:divBdr>
                                    </w:div>
                                    <w:div w:id="766735668">
                                      <w:marLeft w:val="0"/>
                                      <w:marRight w:val="0"/>
                                      <w:marTop w:val="0"/>
                                      <w:marBottom w:val="120"/>
                                      <w:divBdr>
                                        <w:top w:val="none" w:sz="0" w:space="0" w:color="auto"/>
                                        <w:left w:val="none" w:sz="0" w:space="0" w:color="auto"/>
                                        <w:bottom w:val="none" w:sz="0" w:space="0" w:color="auto"/>
                                        <w:right w:val="none" w:sz="0" w:space="0" w:color="auto"/>
                                      </w:divBdr>
                                    </w:div>
                                    <w:div w:id="61567032">
                                      <w:marLeft w:val="0"/>
                                      <w:marRight w:val="0"/>
                                      <w:marTop w:val="0"/>
                                      <w:marBottom w:val="120"/>
                                      <w:divBdr>
                                        <w:top w:val="none" w:sz="0" w:space="0" w:color="auto"/>
                                        <w:left w:val="none" w:sz="0" w:space="0" w:color="auto"/>
                                        <w:bottom w:val="none" w:sz="0" w:space="0" w:color="auto"/>
                                        <w:right w:val="none" w:sz="0" w:space="0" w:color="auto"/>
                                      </w:divBdr>
                                    </w:div>
                                    <w:div w:id="1264336945">
                                      <w:marLeft w:val="0"/>
                                      <w:marRight w:val="0"/>
                                      <w:marTop w:val="0"/>
                                      <w:marBottom w:val="120"/>
                                      <w:divBdr>
                                        <w:top w:val="none" w:sz="0" w:space="0" w:color="auto"/>
                                        <w:left w:val="none" w:sz="0" w:space="0" w:color="auto"/>
                                        <w:bottom w:val="none" w:sz="0" w:space="0" w:color="auto"/>
                                        <w:right w:val="none" w:sz="0" w:space="0" w:color="auto"/>
                                      </w:divBdr>
                                    </w:div>
                                    <w:div w:id="1043138829">
                                      <w:marLeft w:val="0"/>
                                      <w:marRight w:val="0"/>
                                      <w:marTop w:val="0"/>
                                      <w:marBottom w:val="120"/>
                                      <w:divBdr>
                                        <w:top w:val="none" w:sz="0" w:space="0" w:color="auto"/>
                                        <w:left w:val="none" w:sz="0" w:space="0" w:color="auto"/>
                                        <w:bottom w:val="none" w:sz="0" w:space="0" w:color="auto"/>
                                        <w:right w:val="none" w:sz="0" w:space="0" w:color="auto"/>
                                      </w:divBdr>
                                    </w:div>
                                    <w:div w:id="876087249">
                                      <w:marLeft w:val="0"/>
                                      <w:marRight w:val="0"/>
                                      <w:marTop w:val="0"/>
                                      <w:marBottom w:val="120"/>
                                      <w:divBdr>
                                        <w:top w:val="none" w:sz="0" w:space="0" w:color="auto"/>
                                        <w:left w:val="none" w:sz="0" w:space="0" w:color="auto"/>
                                        <w:bottom w:val="none" w:sz="0" w:space="0" w:color="auto"/>
                                        <w:right w:val="none" w:sz="0" w:space="0" w:color="auto"/>
                                      </w:divBdr>
                                    </w:div>
                                    <w:div w:id="1745489608">
                                      <w:marLeft w:val="0"/>
                                      <w:marRight w:val="0"/>
                                      <w:marTop w:val="0"/>
                                      <w:marBottom w:val="120"/>
                                      <w:divBdr>
                                        <w:top w:val="none" w:sz="0" w:space="0" w:color="auto"/>
                                        <w:left w:val="none" w:sz="0" w:space="0" w:color="auto"/>
                                        <w:bottom w:val="none" w:sz="0" w:space="0" w:color="auto"/>
                                        <w:right w:val="none" w:sz="0" w:space="0" w:color="auto"/>
                                      </w:divBdr>
                                    </w:div>
                                    <w:div w:id="258759519">
                                      <w:marLeft w:val="0"/>
                                      <w:marRight w:val="0"/>
                                      <w:marTop w:val="0"/>
                                      <w:marBottom w:val="120"/>
                                      <w:divBdr>
                                        <w:top w:val="none" w:sz="0" w:space="0" w:color="auto"/>
                                        <w:left w:val="none" w:sz="0" w:space="0" w:color="auto"/>
                                        <w:bottom w:val="none" w:sz="0" w:space="0" w:color="auto"/>
                                        <w:right w:val="none" w:sz="0" w:space="0" w:color="auto"/>
                                      </w:divBdr>
                                    </w:div>
                                    <w:div w:id="1628438726">
                                      <w:marLeft w:val="0"/>
                                      <w:marRight w:val="0"/>
                                      <w:marTop w:val="0"/>
                                      <w:marBottom w:val="120"/>
                                      <w:divBdr>
                                        <w:top w:val="none" w:sz="0" w:space="0" w:color="auto"/>
                                        <w:left w:val="none" w:sz="0" w:space="0" w:color="auto"/>
                                        <w:bottom w:val="none" w:sz="0" w:space="0" w:color="auto"/>
                                        <w:right w:val="none" w:sz="0" w:space="0" w:color="auto"/>
                                      </w:divBdr>
                                    </w:div>
                                    <w:div w:id="1145052278">
                                      <w:marLeft w:val="0"/>
                                      <w:marRight w:val="0"/>
                                      <w:marTop w:val="0"/>
                                      <w:marBottom w:val="120"/>
                                      <w:divBdr>
                                        <w:top w:val="none" w:sz="0" w:space="0" w:color="auto"/>
                                        <w:left w:val="none" w:sz="0" w:space="0" w:color="auto"/>
                                        <w:bottom w:val="none" w:sz="0" w:space="0" w:color="auto"/>
                                        <w:right w:val="none" w:sz="0" w:space="0" w:color="auto"/>
                                      </w:divBdr>
                                    </w:div>
                                    <w:div w:id="1670599990">
                                      <w:marLeft w:val="0"/>
                                      <w:marRight w:val="0"/>
                                      <w:marTop w:val="0"/>
                                      <w:marBottom w:val="120"/>
                                      <w:divBdr>
                                        <w:top w:val="none" w:sz="0" w:space="0" w:color="auto"/>
                                        <w:left w:val="none" w:sz="0" w:space="0" w:color="auto"/>
                                        <w:bottom w:val="none" w:sz="0" w:space="0" w:color="auto"/>
                                        <w:right w:val="none" w:sz="0" w:space="0" w:color="auto"/>
                                      </w:divBdr>
                                    </w:div>
                                    <w:div w:id="135807346">
                                      <w:marLeft w:val="0"/>
                                      <w:marRight w:val="0"/>
                                      <w:marTop w:val="0"/>
                                      <w:marBottom w:val="120"/>
                                      <w:divBdr>
                                        <w:top w:val="none" w:sz="0" w:space="0" w:color="auto"/>
                                        <w:left w:val="none" w:sz="0" w:space="0" w:color="auto"/>
                                        <w:bottom w:val="none" w:sz="0" w:space="0" w:color="auto"/>
                                        <w:right w:val="none" w:sz="0" w:space="0" w:color="auto"/>
                                      </w:divBdr>
                                    </w:div>
                                    <w:div w:id="1487471507">
                                      <w:marLeft w:val="0"/>
                                      <w:marRight w:val="0"/>
                                      <w:marTop w:val="0"/>
                                      <w:marBottom w:val="120"/>
                                      <w:divBdr>
                                        <w:top w:val="none" w:sz="0" w:space="0" w:color="auto"/>
                                        <w:left w:val="none" w:sz="0" w:space="0" w:color="auto"/>
                                        <w:bottom w:val="none" w:sz="0" w:space="0" w:color="auto"/>
                                        <w:right w:val="none" w:sz="0" w:space="0" w:color="auto"/>
                                      </w:divBdr>
                                    </w:div>
                                    <w:div w:id="706300277">
                                      <w:marLeft w:val="0"/>
                                      <w:marRight w:val="0"/>
                                      <w:marTop w:val="0"/>
                                      <w:marBottom w:val="120"/>
                                      <w:divBdr>
                                        <w:top w:val="none" w:sz="0" w:space="0" w:color="auto"/>
                                        <w:left w:val="none" w:sz="0" w:space="0" w:color="auto"/>
                                        <w:bottom w:val="none" w:sz="0" w:space="0" w:color="auto"/>
                                        <w:right w:val="none" w:sz="0" w:space="0" w:color="auto"/>
                                      </w:divBdr>
                                    </w:div>
                                    <w:div w:id="816339608">
                                      <w:marLeft w:val="0"/>
                                      <w:marRight w:val="0"/>
                                      <w:marTop w:val="0"/>
                                      <w:marBottom w:val="120"/>
                                      <w:divBdr>
                                        <w:top w:val="none" w:sz="0" w:space="0" w:color="auto"/>
                                        <w:left w:val="none" w:sz="0" w:space="0" w:color="auto"/>
                                        <w:bottom w:val="none" w:sz="0" w:space="0" w:color="auto"/>
                                        <w:right w:val="none" w:sz="0" w:space="0" w:color="auto"/>
                                      </w:divBdr>
                                    </w:div>
                                    <w:div w:id="240874534">
                                      <w:marLeft w:val="0"/>
                                      <w:marRight w:val="0"/>
                                      <w:marTop w:val="0"/>
                                      <w:marBottom w:val="120"/>
                                      <w:divBdr>
                                        <w:top w:val="none" w:sz="0" w:space="0" w:color="auto"/>
                                        <w:left w:val="none" w:sz="0" w:space="0" w:color="auto"/>
                                        <w:bottom w:val="none" w:sz="0" w:space="0" w:color="auto"/>
                                        <w:right w:val="none" w:sz="0" w:space="0" w:color="auto"/>
                                      </w:divBdr>
                                    </w:div>
                                    <w:div w:id="118038768">
                                      <w:marLeft w:val="0"/>
                                      <w:marRight w:val="0"/>
                                      <w:marTop w:val="0"/>
                                      <w:marBottom w:val="120"/>
                                      <w:divBdr>
                                        <w:top w:val="none" w:sz="0" w:space="0" w:color="auto"/>
                                        <w:left w:val="none" w:sz="0" w:space="0" w:color="auto"/>
                                        <w:bottom w:val="none" w:sz="0" w:space="0" w:color="auto"/>
                                        <w:right w:val="none" w:sz="0" w:space="0" w:color="auto"/>
                                      </w:divBdr>
                                    </w:div>
                                    <w:div w:id="778060328">
                                      <w:marLeft w:val="0"/>
                                      <w:marRight w:val="0"/>
                                      <w:marTop w:val="0"/>
                                      <w:marBottom w:val="120"/>
                                      <w:divBdr>
                                        <w:top w:val="none" w:sz="0" w:space="0" w:color="auto"/>
                                        <w:left w:val="none" w:sz="0" w:space="0" w:color="auto"/>
                                        <w:bottom w:val="none" w:sz="0" w:space="0" w:color="auto"/>
                                        <w:right w:val="none" w:sz="0" w:space="0" w:color="auto"/>
                                      </w:divBdr>
                                    </w:div>
                                    <w:div w:id="397365576">
                                      <w:marLeft w:val="0"/>
                                      <w:marRight w:val="0"/>
                                      <w:marTop w:val="0"/>
                                      <w:marBottom w:val="120"/>
                                      <w:divBdr>
                                        <w:top w:val="none" w:sz="0" w:space="0" w:color="auto"/>
                                        <w:left w:val="none" w:sz="0" w:space="0" w:color="auto"/>
                                        <w:bottom w:val="none" w:sz="0" w:space="0" w:color="auto"/>
                                        <w:right w:val="none" w:sz="0" w:space="0" w:color="auto"/>
                                      </w:divBdr>
                                    </w:div>
                                    <w:div w:id="1172333434">
                                      <w:marLeft w:val="0"/>
                                      <w:marRight w:val="0"/>
                                      <w:marTop w:val="0"/>
                                      <w:marBottom w:val="120"/>
                                      <w:divBdr>
                                        <w:top w:val="none" w:sz="0" w:space="0" w:color="auto"/>
                                        <w:left w:val="none" w:sz="0" w:space="0" w:color="auto"/>
                                        <w:bottom w:val="none" w:sz="0" w:space="0" w:color="auto"/>
                                        <w:right w:val="none" w:sz="0" w:space="0" w:color="auto"/>
                                      </w:divBdr>
                                    </w:div>
                                    <w:div w:id="1833450307">
                                      <w:marLeft w:val="0"/>
                                      <w:marRight w:val="0"/>
                                      <w:marTop w:val="0"/>
                                      <w:marBottom w:val="120"/>
                                      <w:divBdr>
                                        <w:top w:val="none" w:sz="0" w:space="0" w:color="auto"/>
                                        <w:left w:val="none" w:sz="0" w:space="0" w:color="auto"/>
                                        <w:bottom w:val="none" w:sz="0" w:space="0" w:color="auto"/>
                                        <w:right w:val="none" w:sz="0" w:space="0" w:color="auto"/>
                                      </w:divBdr>
                                    </w:div>
                                    <w:div w:id="147553122">
                                      <w:marLeft w:val="0"/>
                                      <w:marRight w:val="0"/>
                                      <w:marTop w:val="0"/>
                                      <w:marBottom w:val="120"/>
                                      <w:divBdr>
                                        <w:top w:val="none" w:sz="0" w:space="0" w:color="auto"/>
                                        <w:left w:val="none" w:sz="0" w:space="0" w:color="auto"/>
                                        <w:bottom w:val="none" w:sz="0" w:space="0" w:color="auto"/>
                                        <w:right w:val="none" w:sz="0" w:space="0" w:color="auto"/>
                                      </w:divBdr>
                                    </w:div>
                                    <w:div w:id="232467509">
                                      <w:marLeft w:val="0"/>
                                      <w:marRight w:val="0"/>
                                      <w:marTop w:val="0"/>
                                      <w:marBottom w:val="120"/>
                                      <w:divBdr>
                                        <w:top w:val="none" w:sz="0" w:space="0" w:color="auto"/>
                                        <w:left w:val="none" w:sz="0" w:space="0" w:color="auto"/>
                                        <w:bottom w:val="none" w:sz="0" w:space="0" w:color="auto"/>
                                        <w:right w:val="none" w:sz="0" w:space="0" w:color="auto"/>
                                      </w:divBdr>
                                    </w:div>
                                    <w:div w:id="279991735">
                                      <w:marLeft w:val="0"/>
                                      <w:marRight w:val="0"/>
                                      <w:marTop w:val="0"/>
                                      <w:marBottom w:val="120"/>
                                      <w:divBdr>
                                        <w:top w:val="none" w:sz="0" w:space="0" w:color="auto"/>
                                        <w:left w:val="none" w:sz="0" w:space="0" w:color="auto"/>
                                        <w:bottom w:val="none" w:sz="0" w:space="0" w:color="auto"/>
                                        <w:right w:val="none" w:sz="0" w:space="0" w:color="auto"/>
                                      </w:divBdr>
                                    </w:div>
                                    <w:div w:id="1766145367">
                                      <w:marLeft w:val="0"/>
                                      <w:marRight w:val="0"/>
                                      <w:marTop w:val="0"/>
                                      <w:marBottom w:val="120"/>
                                      <w:divBdr>
                                        <w:top w:val="none" w:sz="0" w:space="0" w:color="auto"/>
                                        <w:left w:val="none" w:sz="0" w:space="0" w:color="auto"/>
                                        <w:bottom w:val="none" w:sz="0" w:space="0" w:color="auto"/>
                                        <w:right w:val="none" w:sz="0" w:space="0" w:color="auto"/>
                                      </w:divBdr>
                                    </w:div>
                                    <w:div w:id="1499150440">
                                      <w:marLeft w:val="0"/>
                                      <w:marRight w:val="0"/>
                                      <w:marTop w:val="0"/>
                                      <w:marBottom w:val="120"/>
                                      <w:divBdr>
                                        <w:top w:val="none" w:sz="0" w:space="0" w:color="auto"/>
                                        <w:left w:val="none" w:sz="0" w:space="0" w:color="auto"/>
                                        <w:bottom w:val="none" w:sz="0" w:space="0" w:color="auto"/>
                                        <w:right w:val="none" w:sz="0" w:space="0" w:color="auto"/>
                                      </w:divBdr>
                                    </w:div>
                                    <w:div w:id="118495947">
                                      <w:marLeft w:val="0"/>
                                      <w:marRight w:val="0"/>
                                      <w:marTop w:val="0"/>
                                      <w:marBottom w:val="120"/>
                                      <w:divBdr>
                                        <w:top w:val="none" w:sz="0" w:space="0" w:color="auto"/>
                                        <w:left w:val="none" w:sz="0" w:space="0" w:color="auto"/>
                                        <w:bottom w:val="none" w:sz="0" w:space="0" w:color="auto"/>
                                        <w:right w:val="none" w:sz="0" w:space="0" w:color="auto"/>
                                      </w:divBdr>
                                    </w:div>
                                    <w:div w:id="1989281911">
                                      <w:marLeft w:val="0"/>
                                      <w:marRight w:val="0"/>
                                      <w:marTop w:val="0"/>
                                      <w:marBottom w:val="120"/>
                                      <w:divBdr>
                                        <w:top w:val="none" w:sz="0" w:space="0" w:color="auto"/>
                                        <w:left w:val="none" w:sz="0" w:space="0" w:color="auto"/>
                                        <w:bottom w:val="none" w:sz="0" w:space="0" w:color="auto"/>
                                        <w:right w:val="none" w:sz="0" w:space="0" w:color="auto"/>
                                      </w:divBdr>
                                    </w:div>
                                    <w:div w:id="978341469">
                                      <w:marLeft w:val="0"/>
                                      <w:marRight w:val="0"/>
                                      <w:marTop w:val="0"/>
                                      <w:marBottom w:val="120"/>
                                      <w:divBdr>
                                        <w:top w:val="none" w:sz="0" w:space="0" w:color="auto"/>
                                        <w:left w:val="none" w:sz="0" w:space="0" w:color="auto"/>
                                        <w:bottom w:val="none" w:sz="0" w:space="0" w:color="auto"/>
                                        <w:right w:val="none" w:sz="0" w:space="0" w:color="auto"/>
                                      </w:divBdr>
                                    </w:div>
                                    <w:div w:id="1829243776">
                                      <w:marLeft w:val="0"/>
                                      <w:marRight w:val="0"/>
                                      <w:marTop w:val="0"/>
                                      <w:marBottom w:val="120"/>
                                      <w:divBdr>
                                        <w:top w:val="none" w:sz="0" w:space="0" w:color="auto"/>
                                        <w:left w:val="none" w:sz="0" w:space="0" w:color="auto"/>
                                        <w:bottom w:val="none" w:sz="0" w:space="0" w:color="auto"/>
                                        <w:right w:val="none" w:sz="0" w:space="0" w:color="auto"/>
                                      </w:divBdr>
                                    </w:div>
                                    <w:div w:id="999238956">
                                      <w:marLeft w:val="0"/>
                                      <w:marRight w:val="0"/>
                                      <w:marTop w:val="0"/>
                                      <w:marBottom w:val="120"/>
                                      <w:divBdr>
                                        <w:top w:val="none" w:sz="0" w:space="0" w:color="auto"/>
                                        <w:left w:val="none" w:sz="0" w:space="0" w:color="auto"/>
                                        <w:bottom w:val="none" w:sz="0" w:space="0" w:color="auto"/>
                                        <w:right w:val="none" w:sz="0" w:space="0" w:color="auto"/>
                                      </w:divBdr>
                                    </w:div>
                                    <w:div w:id="125390716">
                                      <w:marLeft w:val="0"/>
                                      <w:marRight w:val="0"/>
                                      <w:marTop w:val="0"/>
                                      <w:marBottom w:val="120"/>
                                      <w:divBdr>
                                        <w:top w:val="none" w:sz="0" w:space="0" w:color="auto"/>
                                        <w:left w:val="none" w:sz="0" w:space="0" w:color="auto"/>
                                        <w:bottom w:val="none" w:sz="0" w:space="0" w:color="auto"/>
                                        <w:right w:val="none" w:sz="0" w:space="0" w:color="auto"/>
                                      </w:divBdr>
                                    </w:div>
                                    <w:div w:id="1655452475">
                                      <w:marLeft w:val="0"/>
                                      <w:marRight w:val="0"/>
                                      <w:marTop w:val="0"/>
                                      <w:marBottom w:val="120"/>
                                      <w:divBdr>
                                        <w:top w:val="none" w:sz="0" w:space="0" w:color="auto"/>
                                        <w:left w:val="none" w:sz="0" w:space="0" w:color="auto"/>
                                        <w:bottom w:val="none" w:sz="0" w:space="0" w:color="auto"/>
                                        <w:right w:val="none" w:sz="0" w:space="0" w:color="auto"/>
                                      </w:divBdr>
                                    </w:div>
                                    <w:div w:id="1871213487">
                                      <w:marLeft w:val="0"/>
                                      <w:marRight w:val="0"/>
                                      <w:marTop w:val="0"/>
                                      <w:marBottom w:val="120"/>
                                      <w:divBdr>
                                        <w:top w:val="none" w:sz="0" w:space="0" w:color="auto"/>
                                        <w:left w:val="none" w:sz="0" w:space="0" w:color="auto"/>
                                        <w:bottom w:val="none" w:sz="0" w:space="0" w:color="auto"/>
                                        <w:right w:val="none" w:sz="0" w:space="0" w:color="auto"/>
                                      </w:divBdr>
                                    </w:div>
                                    <w:div w:id="507908405">
                                      <w:marLeft w:val="0"/>
                                      <w:marRight w:val="0"/>
                                      <w:marTop w:val="0"/>
                                      <w:marBottom w:val="120"/>
                                      <w:divBdr>
                                        <w:top w:val="none" w:sz="0" w:space="0" w:color="auto"/>
                                        <w:left w:val="none" w:sz="0" w:space="0" w:color="auto"/>
                                        <w:bottom w:val="none" w:sz="0" w:space="0" w:color="auto"/>
                                        <w:right w:val="none" w:sz="0" w:space="0" w:color="auto"/>
                                      </w:divBdr>
                                    </w:div>
                                    <w:div w:id="669136481">
                                      <w:marLeft w:val="0"/>
                                      <w:marRight w:val="0"/>
                                      <w:marTop w:val="0"/>
                                      <w:marBottom w:val="120"/>
                                      <w:divBdr>
                                        <w:top w:val="none" w:sz="0" w:space="0" w:color="auto"/>
                                        <w:left w:val="none" w:sz="0" w:space="0" w:color="auto"/>
                                        <w:bottom w:val="none" w:sz="0" w:space="0" w:color="auto"/>
                                        <w:right w:val="none" w:sz="0" w:space="0" w:color="auto"/>
                                      </w:divBdr>
                                    </w:div>
                                    <w:div w:id="1020081956">
                                      <w:marLeft w:val="0"/>
                                      <w:marRight w:val="0"/>
                                      <w:marTop w:val="0"/>
                                      <w:marBottom w:val="120"/>
                                      <w:divBdr>
                                        <w:top w:val="none" w:sz="0" w:space="0" w:color="auto"/>
                                        <w:left w:val="none" w:sz="0" w:space="0" w:color="auto"/>
                                        <w:bottom w:val="none" w:sz="0" w:space="0" w:color="auto"/>
                                        <w:right w:val="none" w:sz="0" w:space="0" w:color="auto"/>
                                      </w:divBdr>
                                    </w:div>
                                    <w:div w:id="1710954275">
                                      <w:marLeft w:val="0"/>
                                      <w:marRight w:val="0"/>
                                      <w:marTop w:val="0"/>
                                      <w:marBottom w:val="120"/>
                                      <w:divBdr>
                                        <w:top w:val="none" w:sz="0" w:space="0" w:color="auto"/>
                                        <w:left w:val="none" w:sz="0" w:space="0" w:color="auto"/>
                                        <w:bottom w:val="none" w:sz="0" w:space="0" w:color="auto"/>
                                        <w:right w:val="none" w:sz="0" w:space="0" w:color="auto"/>
                                      </w:divBdr>
                                    </w:div>
                                    <w:div w:id="699474131">
                                      <w:marLeft w:val="0"/>
                                      <w:marRight w:val="0"/>
                                      <w:marTop w:val="0"/>
                                      <w:marBottom w:val="120"/>
                                      <w:divBdr>
                                        <w:top w:val="none" w:sz="0" w:space="0" w:color="auto"/>
                                        <w:left w:val="none" w:sz="0" w:space="0" w:color="auto"/>
                                        <w:bottom w:val="none" w:sz="0" w:space="0" w:color="auto"/>
                                        <w:right w:val="none" w:sz="0" w:space="0" w:color="auto"/>
                                      </w:divBdr>
                                    </w:div>
                                    <w:div w:id="1500805789">
                                      <w:marLeft w:val="0"/>
                                      <w:marRight w:val="0"/>
                                      <w:marTop w:val="0"/>
                                      <w:marBottom w:val="120"/>
                                      <w:divBdr>
                                        <w:top w:val="none" w:sz="0" w:space="0" w:color="auto"/>
                                        <w:left w:val="none" w:sz="0" w:space="0" w:color="auto"/>
                                        <w:bottom w:val="none" w:sz="0" w:space="0" w:color="auto"/>
                                        <w:right w:val="none" w:sz="0" w:space="0" w:color="auto"/>
                                      </w:divBdr>
                                    </w:div>
                                    <w:div w:id="46536728">
                                      <w:marLeft w:val="0"/>
                                      <w:marRight w:val="0"/>
                                      <w:marTop w:val="0"/>
                                      <w:marBottom w:val="120"/>
                                      <w:divBdr>
                                        <w:top w:val="none" w:sz="0" w:space="0" w:color="auto"/>
                                        <w:left w:val="none" w:sz="0" w:space="0" w:color="auto"/>
                                        <w:bottom w:val="none" w:sz="0" w:space="0" w:color="auto"/>
                                        <w:right w:val="none" w:sz="0" w:space="0" w:color="auto"/>
                                      </w:divBdr>
                                    </w:div>
                                    <w:div w:id="1618563832">
                                      <w:marLeft w:val="0"/>
                                      <w:marRight w:val="0"/>
                                      <w:marTop w:val="0"/>
                                      <w:marBottom w:val="120"/>
                                      <w:divBdr>
                                        <w:top w:val="none" w:sz="0" w:space="0" w:color="auto"/>
                                        <w:left w:val="none" w:sz="0" w:space="0" w:color="auto"/>
                                        <w:bottom w:val="none" w:sz="0" w:space="0" w:color="auto"/>
                                        <w:right w:val="none" w:sz="0" w:space="0" w:color="auto"/>
                                      </w:divBdr>
                                    </w:div>
                                    <w:div w:id="561982022">
                                      <w:marLeft w:val="0"/>
                                      <w:marRight w:val="0"/>
                                      <w:marTop w:val="0"/>
                                      <w:marBottom w:val="120"/>
                                      <w:divBdr>
                                        <w:top w:val="none" w:sz="0" w:space="0" w:color="auto"/>
                                        <w:left w:val="none" w:sz="0" w:space="0" w:color="auto"/>
                                        <w:bottom w:val="none" w:sz="0" w:space="0" w:color="auto"/>
                                        <w:right w:val="none" w:sz="0" w:space="0" w:color="auto"/>
                                      </w:divBdr>
                                    </w:div>
                                    <w:div w:id="1474909145">
                                      <w:marLeft w:val="0"/>
                                      <w:marRight w:val="0"/>
                                      <w:marTop w:val="0"/>
                                      <w:marBottom w:val="120"/>
                                      <w:divBdr>
                                        <w:top w:val="none" w:sz="0" w:space="0" w:color="auto"/>
                                        <w:left w:val="none" w:sz="0" w:space="0" w:color="auto"/>
                                        <w:bottom w:val="none" w:sz="0" w:space="0" w:color="auto"/>
                                        <w:right w:val="none" w:sz="0" w:space="0" w:color="auto"/>
                                      </w:divBdr>
                                    </w:div>
                                    <w:div w:id="1360622100">
                                      <w:marLeft w:val="0"/>
                                      <w:marRight w:val="0"/>
                                      <w:marTop w:val="0"/>
                                      <w:marBottom w:val="120"/>
                                      <w:divBdr>
                                        <w:top w:val="none" w:sz="0" w:space="0" w:color="auto"/>
                                        <w:left w:val="none" w:sz="0" w:space="0" w:color="auto"/>
                                        <w:bottom w:val="none" w:sz="0" w:space="0" w:color="auto"/>
                                        <w:right w:val="none" w:sz="0" w:space="0" w:color="auto"/>
                                      </w:divBdr>
                                    </w:div>
                                    <w:div w:id="203057105">
                                      <w:marLeft w:val="0"/>
                                      <w:marRight w:val="0"/>
                                      <w:marTop w:val="0"/>
                                      <w:marBottom w:val="120"/>
                                      <w:divBdr>
                                        <w:top w:val="none" w:sz="0" w:space="0" w:color="auto"/>
                                        <w:left w:val="none" w:sz="0" w:space="0" w:color="auto"/>
                                        <w:bottom w:val="none" w:sz="0" w:space="0" w:color="auto"/>
                                        <w:right w:val="none" w:sz="0" w:space="0" w:color="auto"/>
                                      </w:divBdr>
                                    </w:div>
                                    <w:div w:id="1440681551">
                                      <w:marLeft w:val="0"/>
                                      <w:marRight w:val="0"/>
                                      <w:marTop w:val="0"/>
                                      <w:marBottom w:val="120"/>
                                      <w:divBdr>
                                        <w:top w:val="none" w:sz="0" w:space="0" w:color="auto"/>
                                        <w:left w:val="none" w:sz="0" w:space="0" w:color="auto"/>
                                        <w:bottom w:val="none" w:sz="0" w:space="0" w:color="auto"/>
                                        <w:right w:val="none" w:sz="0" w:space="0" w:color="auto"/>
                                      </w:divBdr>
                                    </w:div>
                                    <w:div w:id="151679511">
                                      <w:marLeft w:val="0"/>
                                      <w:marRight w:val="0"/>
                                      <w:marTop w:val="0"/>
                                      <w:marBottom w:val="120"/>
                                      <w:divBdr>
                                        <w:top w:val="none" w:sz="0" w:space="0" w:color="auto"/>
                                        <w:left w:val="none" w:sz="0" w:space="0" w:color="auto"/>
                                        <w:bottom w:val="none" w:sz="0" w:space="0" w:color="auto"/>
                                        <w:right w:val="none" w:sz="0" w:space="0" w:color="auto"/>
                                      </w:divBdr>
                                    </w:div>
                                    <w:div w:id="390739141">
                                      <w:marLeft w:val="0"/>
                                      <w:marRight w:val="0"/>
                                      <w:marTop w:val="0"/>
                                      <w:marBottom w:val="120"/>
                                      <w:divBdr>
                                        <w:top w:val="none" w:sz="0" w:space="0" w:color="auto"/>
                                        <w:left w:val="none" w:sz="0" w:space="0" w:color="auto"/>
                                        <w:bottom w:val="none" w:sz="0" w:space="0" w:color="auto"/>
                                        <w:right w:val="none" w:sz="0" w:space="0" w:color="auto"/>
                                      </w:divBdr>
                                    </w:div>
                                    <w:div w:id="1981568022">
                                      <w:marLeft w:val="0"/>
                                      <w:marRight w:val="0"/>
                                      <w:marTop w:val="0"/>
                                      <w:marBottom w:val="120"/>
                                      <w:divBdr>
                                        <w:top w:val="none" w:sz="0" w:space="0" w:color="auto"/>
                                        <w:left w:val="none" w:sz="0" w:space="0" w:color="auto"/>
                                        <w:bottom w:val="none" w:sz="0" w:space="0" w:color="auto"/>
                                        <w:right w:val="none" w:sz="0" w:space="0" w:color="auto"/>
                                      </w:divBdr>
                                    </w:div>
                                    <w:div w:id="1954096672">
                                      <w:marLeft w:val="0"/>
                                      <w:marRight w:val="0"/>
                                      <w:marTop w:val="0"/>
                                      <w:marBottom w:val="120"/>
                                      <w:divBdr>
                                        <w:top w:val="none" w:sz="0" w:space="0" w:color="auto"/>
                                        <w:left w:val="none" w:sz="0" w:space="0" w:color="auto"/>
                                        <w:bottom w:val="none" w:sz="0" w:space="0" w:color="auto"/>
                                        <w:right w:val="none" w:sz="0" w:space="0" w:color="auto"/>
                                      </w:divBdr>
                                    </w:div>
                                    <w:div w:id="691031555">
                                      <w:marLeft w:val="0"/>
                                      <w:marRight w:val="0"/>
                                      <w:marTop w:val="0"/>
                                      <w:marBottom w:val="120"/>
                                      <w:divBdr>
                                        <w:top w:val="none" w:sz="0" w:space="0" w:color="auto"/>
                                        <w:left w:val="none" w:sz="0" w:space="0" w:color="auto"/>
                                        <w:bottom w:val="none" w:sz="0" w:space="0" w:color="auto"/>
                                        <w:right w:val="none" w:sz="0" w:space="0" w:color="auto"/>
                                      </w:divBdr>
                                    </w:div>
                                    <w:div w:id="1668290114">
                                      <w:marLeft w:val="0"/>
                                      <w:marRight w:val="0"/>
                                      <w:marTop w:val="0"/>
                                      <w:marBottom w:val="120"/>
                                      <w:divBdr>
                                        <w:top w:val="none" w:sz="0" w:space="0" w:color="auto"/>
                                        <w:left w:val="none" w:sz="0" w:space="0" w:color="auto"/>
                                        <w:bottom w:val="none" w:sz="0" w:space="0" w:color="auto"/>
                                        <w:right w:val="none" w:sz="0" w:space="0" w:color="auto"/>
                                      </w:divBdr>
                                    </w:div>
                                    <w:div w:id="2010137611">
                                      <w:marLeft w:val="0"/>
                                      <w:marRight w:val="0"/>
                                      <w:marTop w:val="0"/>
                                      <w:marBottom w:val="120"/>
                                      <w:divBdr>
                                        <w:top w:val="none" w:sz="0" w:space="0" w:color="auto"/>
                                        <w:left w:val="none" w:sz="0" w:space="0" w:color="auto"/>
                                        <w:bottom w:val="none" w:sz="0" w:space="0" w:color="auto"/>
                                        <w:right w:val="none" w:sz="0" w:space="0" w:color="auto"/>
                                      </w:divBdr>
                                    </w:div>
                                    <w:div w:id="1852911720">
                                      <w:marLeft w:val="0"/>
                                      <w:marRight w:val="0"/>
                                      <w:marTop w:val="0"/>
                                      <w:marBottom w:val="120"/>
                                      <w:divBdr>
                                        <w:top w:val="none" w:sz="0" w:space="0" w:color="auto"/>
                                        <w:left w:val="none" w:sz="0" w:space="0" w:color="auto"/>
                                        <w:bottom w:val="none" w:sz="0" w:space="0" w:color="auto"/>
                                        <w:right w:val="none" w:sz="0" w:space="0" w:color="auto"/>
                                      </w:divBdr>
                                    </w:div>
                                    <w:div w:id="291909331">
                                      <w:marLeft w:val="0"/>
                                      <w:marRight w:val="0"/>
                                      <w:marTop w:val="0"/>
                                      <w:marBottom w:val="120"/>
                                      <w:divBdr>
                                        <w:top w:val="none" w:sz="0" w:space="0" w:color="auto"/>
                                        <w:left w:val="none" w:sz="0" w:space="0" w:color="auto"/>
                                        <w:bottom w:val="none" w:sz="0" w:space="0" w:color="auto"/>
                                        <w:right w:val="none" w:sz="0" w:space="0" w:color="auto"/>
                                      </w:divBdr>
                                    </w:div>
                                    <w:div w:id="1670211953">
                                      <w:marLeft w:val="0"/>
                                      <w:marRight w:val="0"/>
                                      <w:marTop w:val="0"/>
                                      <w:marBottom w:val="120"/>
                                      <w:divBdr>
                                        <w:top w:val="none" w:sz="0" w:space="0" w:color="auto"/>
                                        <w:left w:val="none" w:sz="0" w:space="0" w:color="auto"/>
                                        <w:bottom w:val="none" w:sz="0" w:space="0" w:color="auto"/>
                                        <w:right w:val="none" w:sz="0" w:space="0" w:color="auto"/>
                                      </w:divBdr>
                                    </w:div>
                                    <w:div w:id="1110198761">
                                      <w:marLeft w:val="0"/>
                                      <w:marRight w:val="0"/>
                                      <w:marTop w:val="0"/>
                                      <w:marBottom w:val="120"/>
                                      <w:divBdr>
                                        <w:top w:val="none" w:sz="0" w:space="0" w:color="auto"/>
                                        <w:left w:val="none" w:sz="0" w:space="0" w:color="auto"/>
                                        <w:bottom w:val="none" w:sz="0" w:space="0" w:color="auto"/>
                                        <w:right w:val="none" w:sz="0" w:space="0" w:color="auto"/>
                                      </w:divBdr>
                                    </w:div>
                                    <w:div w:id="504201127">
                                      <w:marLeft w:val="0"/>
                                      <w:marRight w:val="0"/>
                                      <w:marTop w:val="0"/>
                                      <w:marBottom w:val="120"/>
                                      <w:divBdr>
                                        <w:top w:val="none" w:sz="0" w:space="0" w:color="auto"/>
                                        <w:left w:val="none" w:sz="0" w:space="0" w:color="auto"/>
                                        <w:bottom w:val="none" w:sz="0" w:space="0" w:color="auto"/>
                                        <w:right w:val="none" w:sz="0" w:space="0" w:color="auto"/>
                                      </w:divBdr>
                                    </w:div>
                                    <w:div w:id="1166819767">
                                      <w:marLeft w:val="0"/>
                                      <w:marRight w:val="0"/>
                                      <w:marTop w:val="0"/>
                                      <w:marBottom w:val="120"/>
                                      <w:divBdr>
                                        <w:top w:val="none" w:sz="0" w:space="0" w:color="auto"/>
                                        <w:left w:val="none" w:sz="0" w:space="0" w:color="auto"/>
                                        <w:bottom w:val="none" w:sz="0" w:space="0" w:color="auto"/>
                                        <w:right w:val="none" w:sz="0" w:space="0" w:color="auto"/>
                                      </w:divBdr>
                                    </w:div>
                                    <w:div w:id="932199591">
                                      <w:marLeft w:val="0"/>
                                      <w:marRight w:val="0"/>
                                      <w:marTop w:val="0"/>
                                      <w:marBottom w:val="120"/>
                                      <w:divBdr>
                                        <w:top w:val="none" w:sz="0" w:space="0" w:color="auto"/>
                                        <w:left w:val="none" w:sz="0" w:space="0" w:color="auto"/>
                                        <w:bottom w:val="none" w:sz="0" w:space="0" w:color="auto"/>
                                        <w:right w:val="none" w:sz="0" w:space="0" w:color="auto"/>
                                      </w:divBdr>
                                    </w:div>
                                    <w:div w:id="1754425817">
                                      <w:marLeft w:val="0"/>
                                      <w:marRight w:val="0"/>
                                      <w:marTop w:val="0"/>
                                      <w:marBottom w:val="120"/>
                                      <w:divBdr>
                                        <w:top w:val="none" w:sz="0" w:space="0" w:color="auto"/>
                                        <w:left w:val="none" w:sz="0" w:space="0" w:color="auto"/>
                                        <w:bottom w:val="none" w:sz="0" w:space="0" w:color="auto"/>
                                        <w:right w:val="none" w:sz="0" w:space="0" w:color="auto"/>
                                      </w:divBdr>
                                    </w:div>
                                    <w:div w:id="1574506488">
                                      <w:marLeft w:val="0"/>
                                      <w:marRight w:val="0"/>
                                      <w:marTop w:val="0"/>
                                      <w:marBottom w:val="120"/>
                                      <w:divBdr>
                                        <w:top w:val="none" w:sz="0" w:space="0" w:color="auto"/>
                                        <w:left w:val="none" w:sz="0" w:space="0" w:color="auto"/>
                                        <w:bottom w:val="none" w:sz="0" w:space="0" w:color="auto"/>
                                        <w:right w:val="none" w:sz="0" w:space="0" w:color="auto"/>
                                      </w:divBdr>
                                    </w:div>
                                    <w:div w:id="712385944">
                                      <w:marLeft w:val="0"/>
                                      <w:marRight w:val="0"/>
                                      <w:marTop w:val="0"/>
                                      <w:marBottom w:val="120"/>
                                      <w:divBdr>
                                        <w:top w:val="none" w:sz="0" w:space="0" w:color="auto"/>
                                        <w:left w:val="none" w:sz="0" w:space="0" w:color="auto"/>
                                        <w:bottom w:val="none" w:sz="0" w:space="0" w:color="auto"/>
                                        <w:right w:val="none" w:sz="0" w:space="0" w:color="auto"/>
                                      </w:divBdr>
                                    </w:div>
                                    <w:div w:id="1393310397">
                                      <w:marLeft w:val="0"/>
                                      <w:marRight w:val="0"/>
                                      <w:marTop w:val="0"/>
                                      <w:marBottom w:val="120"/>
                                      <w:divBdr>
                                        <w:top w:val="none" w:sz="0" w:space="0" w:color="auto"/>
                                        <w:left w:val="none" w:sz="0" w:space="0" w:color="auto"/>
                                        <w:bottom w:val="none" w:sz="0" w:space="0" w:color="auto"/>
                                        <w:right w:val="none" w:sz="0" w:space="0" w:color="auto"/>
                                      </w:divBdr>
                                    </w:div>
                                    <w:div w:id="75782398">
                                      <w:marLeft w:val="0"/>
                                      <w:marRight w:val="0"/>
                                      <w:marTop w:val="0"/>
                                      <w:marBottom w:val="120"/>
                                      <w:divBdr>
                                        <w:top w:val="none" w:sz="0" w:space="0" w:color="auto"/>
                                        <w:left w:val="none" w:sz="0" w:space="0" w:color="auto"/>
                                        <w:bottom w:val="none" w:sz="0" w:space="0" w:color="auto"/>
                                        <w:right w:val="none" w:sz="0" w:space="0" w:color="auto"/>
                                      </w:divBdr>
                                    </w:div>
                                    <w:div w:id="865564330">
                                      <w:marLeft w:val="0"/>
                                      <w:marRight w:val="0"/>
                                      <w:marTop w:val="0"/>
                                      <w:marBottom w:val="120"/>
                                      <w:divBdr>
                                        <w:top w:val="none" w:sz="0" w:space="0" w:color="auto"/>
                                        <w:left w:val="none" w:sz="0" w:space="0" w:color="auto"/>
                                        <w:bottom w:val="none" w:sz="0" w:space="0" w:color="auto"/>
                                        <w:right w:val="none" w:sz="0" w:space="0" w:color="auto"/>
                                      </w:divBdr>
                                    </w:div>
                                    <w:div w:id="335153528">
                                      <w:marLeft w:val="0"/>
                                      <w:marRight w:val="0"/>
                                      <w:marTop w:val="0"/>
                                      <w:marBottom w:val="120"/>
                                      <w:divBdr>
                                        <w:top w:val="none" w:sz="0" w:space="0" w:color="auto"/>
                                        <w:left w:val="none" w:sz="0" w:space="0" w:color="auto"/>
                                        <w:bottom w:val="none" w:sz="0" w:space="0" w:color="auto"/>
                                        <w:right w:val="none" w:sz="0" w:space="0" w:color="auto"/>
                                      </w:divBdr>
                                    </w:div>
                                    <w:div w:id="1418399121">
                                      <w:marLeft w:val="0"/>
                                      <w:marRight w:val="0"/>
                                      <w:marTop w:val="0"/>
                                      <w:marBottom w:val="120"/>
                                      <w:divBdr>
                                        <w:top w:val="none" w:sz="0" w:space="0" w:color="auto"/>
                                        <w:left w:val="none" w:sz="0" w:space="0" w:color="auto"/>
                                        <w:bottom w:val="none" w:sz="0" w:space="0" w:color="auto"/>
                                        <w:right w:val="none" w:sz="0" w:space="0" w:color="auto"/>
                                      </w:divBdr>
                                    </w:div>
                                    <w:div w:id="2025588125">
                                      <w:marLeft w:val="0"/>
                                      <w:marRight w:val="0"/>
                                      <w:marTop w:val="0"/>
                                      <w:marBottom w:val="120"/>
                                      <w:divBdr>
                                        <w:top w:val="none" w:sz="0" w:space="0" w:color="auto"/>
                                        <w:left w:val="none" w:sz="0" w:space="0" w:color="auto"/>
                                        <w:bottom w:val="none" w:sz="0" w:space="0" w:color="auto"/>
                                        <w:right w:val="none" w:sz="0" w:space="0" w:color="auto"/>
                                      </w:divBdr>
                                    </w:div>
                                    <w:div w:id="1364404577">
                                      <w:marLeft w:val="0"/>
                                      <w:marRight w:val="0"/>
                                      <w:marTop w:val="0"/>
                                      <w:marBottom w:val="120"/>
                                      <w:divBdr>
                                        <w:top w:val="none" w:sz="0" w:space="0" w:color="auto"/>
                                        <w:left w:val="none" w:sz="0" w:space="0" w:color="auto"/>
                                        <w:bottom w:val="none" w:sz="0" w:space="0" w:color="auto"/>
                                        <w:right w:val="none" w:sz="0" w:space="0" w:color="auto"/>
                                      </w:divBdr>
                                    </w:div>
                                    <w:div w:id="2095977526">
                                      <w:marLeft w:val="0"/>
                                      <w:marRight w:val="0"/>
                                      <w:marTop w:val="0"/>
                                      <w:marBottom w:val="120"/>
                                      <w:divBdr>
                                        <w:top w:val="none" w:sz="0" w:space="0" w:color="auto"/>
                                        <w:left w:val="none" w:sz="0" w:space="0" w:color="auto"/>
                                        <w:bottom w:val="none" w:sz="0" w:space="0" w:color="auto"/>
                                        <w:right w:val="none" w:sz="0" w:space="0" w:color="auto"/>
                                      </w:divBdr>
                                    </w:div>
                                    <w:div w:id="1933735626">
                                      <w:marLeft w:val="0"/>
                                      <w:marRight w:val="0"/>
                                      <w:marTop w:val="0"/>
                                      <w:marBottom w:val="120"/>
                                      <w:divBdr>
                                        <w:top w:val="none" w:sz="0" w:space="0" w:color="auto"/>
                                        <w:left w:val="none" w:sz="0" w:space="0" w:color="auto"/>
                                        <w:bottom w:val="none" w:sz="0" w:space="0" w:color="auto"/>
                                        <w:right w:val="none" w:sz="0" w:space="0" w:color="auto"/>
                                      </w:divBdr>
                                    </w:div>
                                    <w:div w:id="1184442217">
                                      <w:marLeft w:val="0"/>
                                      <w:marRight w:val="0"/>
                                      <w:marTop w:val="0"/>
                                      <w:marBottom w:val="120"/>
                                      <w:divBdr>
                                        <w:top w:val="none" w:sz="0" w:space="0" w:color="auto"/>
                                        <w:left w:val="none" w:sz="0" w:space="0" w:color="auto"/>
                                        <w:bottom w:val="none" w:sz="0" w:space="0" w:color="auto"/>
                                        <w:right w:val="none" w:sz="0" w:space="0" w:color="auto"/>
                                      </w:divBdr>
                                    </w:div>
                                    <w:div w:id="1919367750">
                                      <w:marLeft w:val="0"/>
                                      <w:marRight w:val="0"/>
                                      <w:marTop w:val="0"/>
                                      <w:marBottom w:val="120"/>
                                      <w:divBdr>
                                        <w:top w:val="none" w:sz="0" w:space="0" w:color="auto"/>
                                        <w:left w:val="none" w:sz="0" w:space="0" w:color="auto"/>
                                        <w:bottom w:val="none" w:sz="0" w:space="0" w:color="auto"/>
                                        <w:right w:val="none" w:sz="0" w:space="0" w:color="auto"/>
                                      </w:divBdr>
                                    </w:div>
                                    <w:div w:id="903376123">
                                      <w:marLeft w:val="0"/>
                                      <w:marRight w:val="0"/>
                                      <w:marTop w:val="0"/>
                                      <w:marBottom w:val="120"/>
                                      <w:divBdr>
                                        <w:top w:val="none" w:sz="0" w:space="0" w:color="auto"/>
                                        <w:left w:val="none" w:sz="0" w:space="0" w:color="auto"/>
                                        <w:bottom w:val="none" w:sz="0" w:space="0" w:color="auto"/>
                                        <w:right w:val="none" w:sz="0" w:space="0" w:color="auto"/>
                                      </w:divBdr>
                                    </w:div>
                                    <w:div w:id="235171279">
                                      <w:marLeft w:val="0"/>
                                      <w:marRight w:val="0"/>
                                      <w:marTop w:val="0"/>
                                      <w:marBottom w:val="120"/>
                                      <w:divBdr>
                                        <w:top w:val="none" w:sz="0" w:space="0" w:color="auto"/>
                                        <w:left w:val="none" w:sz="0" w:space="0" w:color="auto"/>
                                        <w:bottom w:val="none" w:sz="0" w:space="0" w:color="auto"/>
                                        <w:right w:val="none" w:sz="0" w:space="0" w:color="auto"/>
                                      </w:divBdr>
                                    </w:div>
                                    <w:div w:id="1253735059">
                                      <w:marLeft w:val="0"/>
                                      <w:marRight w:val="0"/>
                                      <w:marTop w:val="0"/>
                                      <w:marBottom w:val="120"/>
                                      <w:divBdr>
                                        <w:top w:val="none" w:sz="0" w:space="0" w:color="auto"/>
                                        <w:left w:val="none" w:sz="0" w:space="0" w:color="auto"/>
                                        <w:bottom w:val="none" w:sz="0" w:space="0" w:color="auto"/>
                                        <w:right w:val="none" w:sz="0" w:space="0" w:color="auto"/>
                                      </w:divBdr>
                                    </w:div>
                                    <w:div w:id="2138908387">
                                      <w:marLeft w:val="0"/>
                                      <w:marRight w:val="0"/>
                                      <w:marTop w:val="0"/>
                                      <w:marBottom w:val="120"/>
                                      <w:divBdr>
                                        <w:top w:val="none" w:sz="0" w:space="0" w:color="auto"/>
                                        <w:left w:val="none" w:sz="0" w:space="0" w:color="auto"/>
                                        <w:bottom w:val="none" w:sz="0" w:space="0" w:color="auto"/>
                                        <w:right w:val="none" w:sz="0" w:space="0" w:color="auto"/>
                                      </w:divBdr>
                                    </w:div>
                                    <w:div w:id="2003309779">
                                      <w:marLeft w:val="0"/>
                                      <w:marRight w:val="0"/>
                                      <w:marTop w:val="0"/>
                                      <w:marBottom w:val="120"/>
                                      <w:divBdr>
                                        <w:top w:val="none" w:sz="0" w:space="0" w:color="auto"/>
                                        <w:left w:val="none" w:sz="0" w:space="0" w:color="auto"/>
                                        <w:bottom w:val="none" w:sz="0" w:space="0" w:color="auto"/>
                                        <w:right w:val="none" w:sz="0" w:space="0" w:color="auto"/>
                                      </w:divBdr>
                                    </w:div>
                                    <w:div w:id="1818302176">
                                      <w:marLeft w:val="0"/>
                                      <w:marRight w:val="0"/>
                                      <w:marTop w:val="0"/>
                                      <w:marBottom w:val="120"/>
                                      <w:divBdr>
                                        <w:top w:val="none" w:sz="0" w:space="0" w:color="auto"/>
                                        <w:left w:val="none" w:sz="0" w:space="0" w:color="auto"/>
                                        <w:bottom w:val="none" w:sz="0" w:space="0" w:color="auto"/>
                                        <w:right w:val="none" w:sz="0" w:space="0" w:color="auto"/>
                                      </w:divBdr>
                                    </w:div>
                                    <w:div w:id="355426177">
                                      <w:marLeft w:val="0"/>
                                      <w:marRight w:val="0"/>
                                      <w:marTop w:val="0"/>
                                      <w:marBottom w:val="120"/>
                                      <w:divBdr>
                                        <w:top w:val="none" w:sz="0" w:space="0" w:color="auto"/>
                                        <w:left w:val="none" w:sz="0" w:space="0" w:color="auto"/>
                                        <w:bottom w:val="none" w:sz="0" w:space="0" w:color="auto"/>
                                        <w:right w:val="none" w:sz="0" w:space="0" w:color="auto"/>
                                      </w:divBdr>
                                    </w:div>
                                    <w:div w:id="88429913">
                                      <w:marLeft w:val="0"/>
                                      <w:marRight w:val="0"/>
                                      <w:marTop w:val="0"/>
                                      <w:marBottom w:val="120"/>
                                      <w:divBdr>
                                        <w:top w:val="none" w:sz="0" w:space="0" w:color="auto"/>
                                        <w:left w:val="none" w:sz="0" w:space="0" w:color="auto"/>
                                        <w:bottom w:val="none" w:sz="0" w:space="0" w:color="auto"/>
                                        <w:right w:val="none" w:sz="0" w:space="0" w:color="auto"/>
                                      </w:divBdr>
                                    </w:div>
                                    <w:div w:id="1440418668">
                                      <w:marLeft w:val="0"/>
                                      <w:marRight w:val="0"/>
                                      <w:marTop w:val="0"/>
                                      <w:marBottom w:val="120"/>
                                      <w:divBdr>
                                        <w:top w:val="none" w:sz="0" w:space="0" w:color="auto"/>
                                        <w:left w:val="none" w:sz="0" w:space="0" w:color="auto"/>
                                        <w:bottom w:val="none" w:sz="0" w:space="0" w:color="auto"/>
                                        <w:right w:val="none" w:sz="0" w:space="0" w:color="auto"/>
                                      </w:divBdr>
                                    </w:div>
                                    <w:div w:id="1179345411">
                                      <w:marLeft w:val="0"/>
                                      <w:marRight w:val="0"/>
                                      <w:marTop w:val="0"/>
                                      <w:marBottom w:val="120"/>
                                      <w:divBdr>
                                        <w:top w:val="none" w:sz="0" w:space="0" w:color="auto"/>
                                        <w:left w:val="none" w:sz="0" w:space="0" w:color="auto"/>
                                        <w:bottom w:val="none" w:sz="0" w:space="0" w:color="auto"/>
                                        <w:right w:val="none" w:sz="0" w:space="0" w:color="auto"/>
                                      </w:divBdr>
                                    </w:div>
                                    <w:div w:id="1142118810">
                                      <w:marLeft w:val="0"/>
                                      <w:marRight w:val="0"/>
                                      <w:marTop w:val="0"/>
                                      <w:marBottom w:val="120"/>
                                      <w:divBdr>
                                        <w:top w:val="none" w:sz="0" w:space="0" w:color="auto"/>
                                        <w:left w:val="none" w:sz="0" w:space="0" w:color="auto"/>
                                        <w:bottom w:val="none" w:sz="0" w:space="0" w:color="auto"/>
                                        <w:right w:val="none" w:sz="0" w:space="0" w:color="auto"/>
                                      </w:divBdr>
                                    </w:div>
                                    <w:div w:id="2077195647">
                                      <w:marLeft w:val="0"/>
                                      <w:marRight w:val="0"/>
                                      <w:marTop w:val="0"/>
                                      <w:marBottom w:val="120"/>
                                      <w:divBdr>
                                        <w:top w:val="none" w:sz="0" w:space="0" w:color="auto"/>
                                        <w:left w:val="none" w:sz="0" w:space="0" w:color="auto"/>
                                        <w:bottom w:val="none" w:sz="0" w:space="0" w:color="auto"/>
                                        <w:right w:val="none" w:sz="0" w:space="0" w:color="auto"/>
                                      </w:divBdr>
                                    </w:div>
                                    <w:div w:id="827600597">
                                      <w:marLeft w:val="0"/>
                                      <w:marRight w:val="0"/>
                                      <w:marTop w:val="0"/>
                                      <w:marBottom w:val="120"/>
                                      <w:divBdr>
                                        <w:top w:val="none" w:sz="0" w:space="0" w:color="auto"/>
                                        <w:left w:val="none" w:sz="0" w:space="0" w:color="auto"/>
                                        <w:bottom w:val="none" w:sz="0" w:space="0" w:color="auto"/>
                                        <w:right w:val="none" w:sz="0" w:space="0" w:color="auto"/>
                                      </w:divBdr>
                                    </w:div>
                                    <w:div w:id="1128472370">
                                      <w:marLeft w:val="0"/>
                                      <w:marRight w:val="0"/>
                                      <w:marTop w:val="0"/>
                                      <w:marBottom w:val="120"/>
                                      <w:divBdr>
                                        <w:top w:val="none" w:sz="0" w:space="0" w:color="auto"/>
                                        <w:left w:val="none" w:sz="0" w:space="0" w:color="auto"/>
                                        <w:bottom w:val="none" w:sz="0" w:space="0" w:color="auto"/>
                                        <w:right w:val="none" w:sz="0" w:space="0" w:color="auto"/>
                                      </w:divBdr>
                                    </w:div>
                                    <w:div w:id="1486699741">
                                      <w:marLeft w:val="0"/>
                                      <w:marRight w:val="0"/>
                                      <w:marTop w:val="0"/>
                                      <w:marBottom w:val="120"/>
                                      <w:divBdr>
                                        <w:top w:val="none" w:sz="0" w:space="0" w:color="auto"/>
                                        <w:left w:val="none" w:sz="0" w:space="0" w:color="auto"/>
                                        <w:bottom w:val="none" w:sz="0" w:space="0" w:color="auto"/>
                                        <w:right w:val="none" w:sz="0" w:space="0" w:color="auto"/>
                                      </w:divBdr>
                                    </w:div>
                                    <w:div w:id="2102338836">
                                      <w:marLeft w:val="0"/>
                                      <w:marRight w:val="0"/>
                                      <w:marTop w:val="0"/>
                                      <w:marBottom w:val="120"/>
                                      <w:divBdr>
                                        <w:top w:val="none" w:sz="0" w:space="0" w:color="auto"/>
                                        <w:left w:val="none" w:sz="0" w:space="0" w:color="auto"/>
                                        <w:bottom w:val="none" w:sz="0" w:space="0" w:color="auto"/>
                                        <w:right w:val="none" w:sz="0" w:space="0" w:color="auto"/>
                                      </w:divBdr>
                                    </w:div>
                                    <w:div w:id="1895896005">
                                      <w:marLeft w:val="0"/>
                                      <w:marRight w:val="0"/>
                                      <w:marTop w:val="0"/>
                                      <w:marBottom w:val="120"/>
                                      <w:divBdr>
                                        <w:top w:val="none" w:sz="0" w:space="0" w:color="auto"/>
                                        <w:left w:val="none" w:sz="0" w:space="0" w:color="auto"/>
                                        <w:bottom w:val="none" w:sz="0" w:space="0" w:color="auto"/>
                                        <w:right w:val="none" w:sz="0" w:space="0" w:color="auto"/>
                                      </w:divBdr>
                                    </w:div>
                                    <w:div w:id="1983658225">
                                      <w:marLeft w:val="0"/>
                                      <w:marRight w:val="0"/>
                                      <w:marTop w:val="0"/>
                                      <w:marBottom w:val="120"/>
                                      <w:divBdr>
                                        <w:top w:val="none" w:sz="0" w:space="0" w:color="auto"/>
                                        <w:left w:val="none" w:sz="0" w:space="0" w:color="auto"/>
                                        <w:bottom w:val="none" w:sz="0" w:space="0" w:color="auto"/>
                                        <w:right w:val="none" w:sz="0" w:space="0" w:color="auto"/>
                                      </w:divBdr>
                                    </w:div>
                                    <w:div w:id="161699165">
                                      <w:marLeft w:val="0"/>
                                      <w:marRight w:val="0"/>
                                      <w:marTop w:val="0"/>
                                      <w:marBottom w:val="120"/>
                                      <w:divBdr>
                                        <w:top w:val="none" w:sz="0" w:space="0" w:color="auto"/>
                                        <w:left w:val="none" w:sz="0" w:space="0" w:color="auto"/>
                                        <w:bottom w:val="none" w:sz="0" w:space="0" w:color="auto"/>
                                        <w:right w:val="none" w:sz="0" w:space="0" w:color="auto"/>
                                      </w:divBdr>
                                    </w:div>
                                    <w:div w:id="1614970004">
                                      <w:marLeft w:val="0"/>
                                      <w:marRight w:val="0"/>
                                      <w:marTop w:val="0"/>
                                      <w:marBottom w:val="120"/>
                                      <w:divBdr>
                                        <w:top w:val="none" w:sz="0" w:space="0" w:color="auto"/>
                                        <w:left w:val="none" w:sz="0" w:space="0" w:color="auto"/>
                                        <w:bottom w:val="none" w:sz="0" w:space="0" w:color="auto"/>
                                        <w:right w:val="none" w:sz="0" w:space="0" w:color="auto"/>
                                      </w:divBdr>
                                    </w:div>
                                    <w:div w:id="1991474760">
                                      <w:marLeft w:val="0"/>
                                      <w:marRight w:val="0"/>
                                      <w:marTop w:val="0"/>
                                      <w:marBottom w:val="120"/>
                                      <w:divBdr>
                                        <w:top w:val="none" w:sz="0" w:space="0" w:color="auto"/>
                                        <w:left w:val="none" w:sz="0" w:space="0" w:color="auto"/>
                                        <w:bottom w:val="none" w:sz="0" w:space="0" w:color="auto"/>
                                        <w:right w:val="none" w:sz="0" w:space="0" w:color="auto"/>
                                      </w:divBdr>
                                    </w:div>
                                    <w:div w:id="1092359628">
                                      <w:marLeft w:val="0"/>
                                      <w:marRight w:val="0"/>
                                      <w:marTop w:val="0"/>
                                      <w:marBottom w:val="120"/>
                                      <w:divBdr>
                                        <w:top w:val="none" w:sz="0" w:space="0" w:color="auto"/>
                                        <w:left w:val="none" w:sz="0" w:space="0" w:color="auto"/>
                                        <w:bottom w:val="none" w:sz="0" w:space="0" w:color="auto"/>
                                        <w:right w:val="none" w:sz="0" w:space="0" w:color="auto"/>
                                      </w:divBdr>
                                    </w:div>
                                    <w:div w:id="987591122">
                                      <w:marLeft w:val="0"/>
                                      <w:marRight w:val="0"/>
                                      <w:marTop w:val="0"/>
                                      <w:marBottom w:val="120"/>
                                      <w:divBdr>
                                        <w:top w:val="none" w:sz="0" w:space="0" w:color="auto"/>
                                        <w:left w:val="none" w:sz="0" w:space="0" w:color="auto"/>
                                        <w:bottom w:val="none" w:sz="0" w:space="0" w:color="auto"/>
                                        <w:right w:val="none" w:sz="0" w:space="0" w:color="auto"/>
                                      </w:divBdr>
                                    </w:div>
                                    <w:div w:id="493186226">
                                      <w:marLeft w:val="0"/>
                                      <w:marRight w:val="0"/>
                                      <w:marTop w:val="0"/>
                                      <w:marBottom w:val="120"/>
                                      <w:divBdr>
                                        <w:top w:val="none" w:sz="0" w:space="0" w:color="auto"/>
                                        <w:left w:val="none" w:sz="0" w:space="0" w:color="auto"/>
                                        <w:bottom w:val="none" w:sz="0" w:space="0" w:color="auto"/>
                                        <w:right w:val="none" w:sz="0" w:space="0" w:color="auto"/>
                                      </w:divBdr>
                                    </w:div>
                                    <w:div w:id="500395902">
                                      <w:marLeft w:val="0"/>
                                      <w:marRight w:val="0"/>
                                      <w:marTop w:val="0"/>
                                      <w:marBottom w:val="120"/>
                                      <w:divBdr>
                                        <w:top w:val="none" w:sz="0" w:space="0" w:color="auto"/>
                                        <w:left w:val="none" w:sz="0" w:space="0" w:color="auto"/>
                                        <w:bottom w:val="none" w:sz="0" w:space="0" w:color="auto"/>
                                        <w:right w:val="none" w:sz="0" w:space="0" w:color="auto"/>
                                      </w:divBdr>
                                    </w:div>
                                    <w:div w:id="1449007031">
                                      <w:marLeft w:val="0"/>
                                      <w:marRight w:val="0"/>
                                      <w:marTop w:val="0"/>
                                      <w:marBottom w:val="120"/>
                                      <w:divBdr>
                                        <w:top w:val="none" w:sz="0" w:space="0" w:color="auto"/>
                                        <w:left w:val="none" w:sz="0" w:space="0" w:color="auto"/>
                                        <w:bottom w:val="none" w:sz="0" w:space="0" w:color="auto"/>
                                        <w:right w:val="none" w:sz="0" w:space="0" w:color="auto"/>
                                      </w:divBdr>
                                    </w:div>
                                    <w:div w:id="1249849881">
                                      <w:marLeft w:val="0"/>
                                      <w:marRight w:val="0"/>
                                      <w:marTop w:val="0"/>
                                      <w:marBottom w:val="120"/>
                                      <w:divBdr>
                                        <w:top w:val="none" w:sz="0" w:space="0" w:color="auto"/>
                                        <w:left w:val="none" w:sz="0" w:space="0" w:color="auto"/>
                                        <w:bottom w:val="none" w:sz="0" w:space="0" w:color="auto"/>
                                        <w:right w:val="none" w:sz="0" w:space="0" w:color="auto"/>
                                      </w:divBdr>
                                    </w:div>
                                    <w:div w:id="2066488190">
                                      <w:marLeft w:val="0"/>
                                      <w:marRight w:val="0"/>
                                      <w:marTop w:val="0"/>
                                      <w:marBottom w:val="120"/>
                                      <w:divBdr>
                                        <w:top w:val="none" w:sz="0" w:space="0" w:color="auto"/>
                                        <w:left w:val="none" w:sz="0" w:space="0" w:color="auto"/>
                                        <w:bottom w:val="none" w:sz="0" w:space="0" w:color="auto"/>
                                        <w:right w:val="none" w:sz="0" w:space="0" w:color="auto"/>
                                      </w:divBdr>
                                    </w:div>
                                    <w:div w:id="844829202">
                                      <w:marLeft w:val="0"/>
                                      <w:marRight w:val="0"/>
                                      <w:marTop w:val="0"/>
                                      <w:marBottom w:val="120"/>
                                      <w:divBdr>
                                        <w:top w:val="none" w:sz="0" w:space="0" w:color="auto"/>
                                        <w:left w:val="none" w:sz="0" w:space="0" w:color="auto"/>
                                        <w:bottom w:val="none" w:sz="0" w:space="0" w:color="auto"/>
                                        <w:right w:val="none" w:sz="0" w:space="0" w:color="auto"/>
                                      </w:divBdr>
                                    </w:div>
                                    <w:div w:id="1285700316">
                                      <w:marLeft w:val="0"/>
                                      <w:marRight w:val="0"/>
                                      <w:marTop w:val="0"/>
                                      <w:marBottom w:val="120"/>
                                      <w:divBdr>
                                        <w:top w:val="none" w:sz="0" w:space="0" w:color="auto"/>
                                        <w:left w:val="none" w:sz="0" w:space="0" w:color="auto"/>
                                        <w:bottom w:val="none" w:sz="0" w:space="0" w:color="auto"/>
                                        <w:right w:val="none" w:sz="0" w:space="0" w:color="auto"/>
                                      </w:divBdr>
                                    </w:div>
                                    <w:div w:id="322441659">
                                      <w:marLeft w:val="0"/>
                                      <w:marRight w:val="0"/>
                                      <w:marTop w:val="0"/>
                                      <w:marBottom w:val="120"/>
                                      <w:divBdr>
                                        <w:top w:val="none" w:sz="0" w:space="0" w:color="auto"/>
                                        <w:left w:val="none" w:sz="0" w:space="0" w:color="auto"/>
                                        <w:bottom w:val="none" w:sz="0" w:space="0" w:color="auto"/>
                                        <w:right w:val="none" w:sz="0" w:space="0" w:color="auto"/>
                                      </w:divBdr>
                                    </w:div>
                                    <w:div w:id="865487835">
                                      <w:marLeft w:val="0"/>
                                      <w:marRight w:val="0"/>
                                      <w:marTop w:val="0"/>
                                      <w:marBottom w:val="120"/>
                                      <w:divBdr>
                                        <w:top w:val="none" w:sz="0" w:space="0" w:color="auto"/>
                                        <w:left w:val="none" w:sz="0" w:space="0" w:color="auto"/>
                                        <w:bottom w:val="none" w:sz="0" w:space="0" w:color="auto"/>
                                        <w:right w:val="none" w:sz="0" w:space="0" w:color="auto"/>
                                      </w:divBdr>
                                    </w:div>
                                    <w:div w:id="1060206212">
                                      <w:marLeft w:val="0"/>
                                      <w:marRight w:val="0"/>
                                      <w:marTop w:val="0"/>
                                      <w:marBottom w:val="120"/>
                                      <w:divBdr>
                                        <w:top w:val="none" w:sz="0" w:space="0" w:color="auto"/>
                                        <w:left w:val="none" w:sz="0" w:space="0" w:color="auto"/>
                                        <w:bottom w:val="none" w:sz="0" w:space="0" w:color="auto"/>
                                        <w:right w:val="none" w:sz="0" w:space="0" w:color="auto"/>
                                      </w:divBdr>
                                    </w:div>
                                    <w:div w:id="1237715001">
                                      <w:marLeft w:val="0"/>
                                      <w:marRight w:val="0"/>
                                      <w:marTop w:val="0"/>
                                      <w:marBottom w:val="120"/>
                                      <w:divBdr>
                                        <w:top w:val="none" w:sz="0" w:space="0" w:color="auto"/>
                                        <w:left w:val="none" w:sz="0" w:space="0" w:color="auto"/>
                                        <w:bottom w:val="none" w:sz="0" w:space="0" w:color="auto"/>
                                        <w:right w:val="none" w:sz="0" w:space="0" w:color="auto"/>
                                      </w:divBdr>
                                    </w:div>
                                    <w:div w:id="1923487376">
                                      <w:marLeft w:val="0"/>
                                      <w:marRight w:val="0"/>
                                      <w:marTop w:val="0"/>
                                      <w:marBottom w:val="120"/>
                                      <w:divBdr>
                                        <w:top w:val="none" w:sz="0" w:space="0" w:color="auto"/>
                                        <w:left w:val="none" w:sz="0" w:space="0" w:color="auto"/>
                                        <w:bottom w:val="none" w:sz="0" w:space="0" w:color="auto"/>
                                        <w:right w:val="none" w:sz="0" w:space="0" w:color="auto"/>
                                      </w:divBdr>
                                    </w:div>
                                    <w:div w:id="234357859">
                                      <w:marLeft w:val="0"/>
                                      <w:marRight w:val="0"/>
                                      <w:marTop w:val="0"/>
                                      <w:marBottom w:val="120"/>
                                      <w:divBdr>
                                        <w:top w:val="none" w:sz="0" w:space="0" w:color="auto"/>
                                        <w:left w:val="none" w:sz="0" w:space="0" w:color="auto"/>
                                        <w:bottom w:val="none" w:sz="0" w:space="0" w:color="auto"/>
                                        <w:right w:val="none" w:sz="0" w:space="0" w:color="auto"/>
                                      </w:divBdr>
                                    </w:div>
                                    <w:div w:id="1151865166">
                                      <w:marLeft w:val="0"/>
                                      <w:marRight w:val="0"/>
                                      <w:marTop w:val="0"/>
                                      <w:marBottom w:val="120"/>
                                      <w:divBdr>
                                        <w:top w:val="none" w:sz="0" w:space="0" w:color="auto"/>
                                        <w:left w:val="none" w:sz="0" w:space="0" w:color="auto"/>
                                        <w:bottom w:val="none" w:sz="0" w:space="0" w:color="auto"/>
                                        <w:right w:val="none" w:sz="0" w:space="0" w:color="auto"/>
                                      </w:divBdr>
                                    </w:div>
                                    <w:div w:id="1732193703">
                                      <w:marLeft w:val="0"/>
                                      <w:marRight w:val="0"/>
                                      <w:marTop w:val="0"/>
                                      <w:marBottom w:val="120"/>
                                      <w:divBdr>
                                        <w:top w:val="none" w:sz="0" w:space="0" w:color="auto"/>
                                        <w:left w:val="none" w:sz="0" w:space="0" w:color="auto"/>
                                        <w:bottom w:val="none" w:sz="0" w:space="0" w:color="auto"/>
                                        <w:right w:val="none" w:sz="0" w:space="0" w:color="auto"/>
                                      </w:divBdr>
                                    </w:div>
                                    <w:div w:id="116485423">
                                      <w:marLeft w:val="0"/>
                                      <w:marRight w:val="0"/>
                                      <w:marTop w:val="0"/>
                                      <w:marBottom w:val="120"/>
                                      <w:divBdr>
                                        <w:top w:val="none" w:sz="0" w:space="0" w:color="auto"/>
                                        <w:left w:val="none" w:sz="0" w:space="0" w:color="auto"/>
                                        <w:bottom w:val="none" w:sz="0" w:space="0" w:color="auto"/>
                                        <w:right w:val="none" w:sz="0" w:space="0" w:color="auto"/>
                                      </w:divBdr>
                                    </w:div>
                                    <w:div w:id="1012300950">
                                      <w:marLeft w:val="0"/>
                                      <w:marRight w:val="0"/>
                                      <w:marTop w:val="0"/>
                                      <w:marBottom w:val="120"/>
                                      <w:divBdr>
                                        <w:top w:val="none" w:sz="0" w:space="0" w:color="auto"/>
                                        <w:left w:val="none" w:sz="0" w:space="0" w:color="auto"/>
                                        <w:bottom w:val="none" w:sz="0" w:space="0" w:color="auto"/>
                                        <w:right w:val="none" w:sz="0" w:space="0" w:color="auto"/>
                                      </w:divBdr>
                                    </w:div>
                                    <w:div w:id="1020351405">
                                      <w:marLeft w:val="0"/>
                                      <w:marRight w:val="0"/>
                                      <w:marTop w:val="0"/>
                                      <w:marBottom w:val="120"/>
                                      <w:divBdr>
                                        <w:top w:val="none" w:sz="0" w:space="0" w:color="auto"/>
                                        <w:left w:val="none" w:sz="0" w:space="0" w:color="auto"/>
                                        <w:bottom w:val="none" w:sz="0" w:space="0" w:color="auto"/>
                                        <w:right w:val="none" w:sz="0" w:space="0" w:color="auto"/>
                                      </w:divBdr>
                                    </w:div>
                                    <w:div w:id="1197279491">
                                      <w:marLeft w:val="0"/>
                                      <w:marRight w:val="0"/>
                                      <w:marTop w:val="0"/>
                                      <w:marBottom w:val="120"/>
                                      <w:divBdr>
                                        <w:top w:val="none" w:sz="0" w:space="0" w:color="auto"/>
                                        <w:left w:val="none" w:sz="0" w:space="0" w:color="auto"/>
                                        <w:bottom w:val="none" w:sz="0" w:space="0" w:color="auto"/>
                                        <w:right w:val="none" w:sz="0" w:space="0" w:color="auto"/>
                                      </w:divBdr>
                                    </w:div>
                                    <w:div w:id="1412043435">
                                      <w:marLeft w:val="0"/>
                                      <w:marRight w:val="0"/>
                                      <w:marTop w:val="0"/>
                                      <w:marBottom w:val="120"/>
                                      <w:divBdr>
                                        <w:top w:val="none" w:sz="0" w:space="0" w:color="auto"/>
                                        <w:left w:val="none" w:sz="0" w:space="0" w:color="auto"/>
                                        <w:bottom w:val="none" w:sz="0" w:space="0" w:color="auto"/>
                                        <w:right w:val="none" w:sz="0" w:space="0" w:color="auto"/>
                                      </w:divBdr>
                                    </w:div>
                                    <w:div w:id="1135565186">
                                      <w:marLeft w:val="0"/>
                                      <w:marRight w:val="0"/>
                                      <w:marTop w:val="0"/>
                                      <w:marBottom w:val="120"/>
                                      <w:divBdr>
                                        <w:top w:val="none" w:sz="0" w:space="0" w:color="auto"/>
                                        <w:left w:val="none" w:sz="0" w:space="0" w:color="auto"/>
                                        <w:bottom w:val="none" w:sz="0" w:space="0" w:color="auto"/>
                                        <w:right w:val="none" w:sz="0" w:space="0" w:color="auto"/>
                                      </w:divBdr>
                                    </w:div>
                                    <w:div w:id="1978492629">
                                      <w:marLeft w:val="0"/>
                                      <w:marRight w:val="0"/>
                                      <w:marTop w:val="0"/>
                                      <w:marBottom w:val="120"/>
                                      <w:divBdr>
                                        <w:top w:val="none" w:sz="0" w:space="0" w:color="auto"/>
                                        <w:left w:val="none" w:sz="0" w:space="0" w:color="auto"/>
                                        <w:bottom w:val="none" w:sz="0" w:space="0" w:color="auto"/>
                                        <w:right w:val="none" w:sz="0" w:space="0" w:color="auto"/>
                                      </w:divBdr>
                                    </w:div>
                                    <w:div w:id="500118781">
                                      <w:marLeft w:val="0"/>
                                      <w:marRight w:val="0"/>
                                      <w:marTop w:val="0"/>
                                      <w:marBottom w:val="120"/>
                                      <w:divBdr>
                                        <w:top w:val="none" w:sz="0" w:space="0" w:color="auto"/>
                                        <w:left w:val="none" w:sz="0" w:space="0" w:color="auto"/>
                                        <w:bottom w:val="none" w:sz="0" w:space="0" w:color="auto"/>
                                        <w:right w:val="none" w:sz="0" w:space="0" w:color="auto"/>
                                      </w:divBdr>
                                    </w:div>
                                    <w:div w:id="1419863886">
                                      <w:marLeft w:val="0"/>
                                      <w:marRight w:val="0"/>
                                      <w:marTop w:val="0"/>
                                      <w:marBottom w:val="120"/>
                                      <w:divBdr>
                                        <w:top w:val="none" w:sz="0" w:space="0" w:color="auto"/>
                                        <w:left w:val="none" w:sz="0" w:space="0" w:color="auto"/>
                                        <w:bottom w:val="none" w:sz="0" w:space="0" w:color="auto"/>
                                        <w:right w:val="none" w:sz="0" w:space="0" w:color="auto"/>
                                      </w:divBdr>
                                    </w:div>
                                    <w:div w:id="834806613">
                                      <w:marLeft w:val="0"/>
                                      <w:marRight w:val="0"/>
                                      <w:marTop w:val="0"/>
                                      <w:marBottom w:val="120"/>
                                      <w:divBdr>
                                        <w:top w:val="none" w:sz="0" w:space="0" w:color="auto"/>
                                        <w:left w:val="none" w:sz="0" w:space="0" w:color="auto"/>
                                        <w:bottom w:val="none" w:sz="0" w:space="0" w:color="auto"/>
                                        <w:right w:val="none" w:sz="0" w:space="0" w:color="auto"/>
                                      </w:divBdr>
                                    </w:div>
                                    <w:div w:id="302926738">
                                      <w:marLeft w:val="0"/>
                                      <w:marRight w:val="0"/>
                                      <w:marTop w:val="0"/>
                                      <w:marBottom w:val="120"/>
                                      <w:divBdr>
                                        <w:top w:val="none" w:sz="0" w:space="0" w:color="auto"/>
                                        <w:left w:val="none" w:sz="0" w:space="0" w:color="auto"/>
                                        <w:bottom w:val="none" w:sz="0" w:space="0" w:color="auto"/>
                                        <w:right w:val="none" w:sz="0" w:space="0" w:color="auto"/>
                                      </w:divBdr>
                                    </w:div>
                                    <w:div w:id="967012672">
                                      <w:marLeft w:val="0"/>
                                      <w:marRight w:val="0"/>
                                      <w:marTop w:val="0"/>
                                      <w:marBottom w:val="120"/>
                                      <w:divBdr>
                                        <w:top w:val="none" w:sz="0" w:space="0" w:color="auto"/>
                                        <w:left w:val="none" w:sz="0" w:space="0" w:color="auto"/>
                                        <w:bottom w:val="none" w:sz="0" w:space="0" w:color="auto"/>
                                        <w:right w:val="none" w:sz="0" w:space="0" w:color="auto"/>
                                      </w:divBdr>
                                    </w:div>
                                    <w:div w:id="1605268436">
                                      <w:marLeft w:val="0"/>
                                      <w:marRight w:val="0"/>
                                      <w:marTop w:val="0"/>
                                      <w:marBottom w:val="120"/>
                                      <w:divBdr>
                                        <w:top w:val="none" w:sz="0" w:space="0" w:color="auto"/>
                                        <w:left w:val="none" w:sz="0" w:space="0" w:color="auto"/>
                                        <w:bottom w:val="none" w:sz="0" w:space="0" w:color="auto"/>
                                        <w:right w:val="none" w:sz="0" w:space="0" w:color="auto"/>
                                      </w:divBdr>
                                    </w:div>
                                    <w:div w:id="715349519">
                                      <w:marLeft w:val="0"/>
                                      <w:marRight w:val="0"/>
                                      <w:marTop w:val="0"/>
                                      <w:marBottom w:val="120"/>
                                      <w:divBdr>
                                        <w:top w:val="none" w:sz="0" w:space="0" w:color="auto"/>
                                        <w:left w:val="none" w:sz="0" w:space="0" w:color="auto"/>
                                        <w:bottom w:val="none" w:sz="0" w:space="0" w:color="auto"/>
                                        <w:right w:val="none" w:sz="0" w:space="0" w:color="auto"/>
                                      </w:divBdr>
                                    </w:div>
                                    <w:div w:id="354383630">
                                      <w:marLeft w:val="0"/>
                                      <w:marRight w:val="0"/>
                                      <w:marTop w:val="0"/>
                                      <w:marBottom w:val="120"/>
                                      <w:divBdr>
                                        <w:top w:val="none" w:sz="0" w:space="0" w:color="auto"/>
                                        <w:left w:val="none" w:sz="0" w:space="0" w:color="auto"/>
                                        <w:bottom w:val="none" w:sz="0" w:space="0" w:color="auto"/>
                                        <w:right w:val="none" w:sz="0" w:space="0" w:color="auto"/>
                                      </w:divBdr>
                                    </w:div>
                                    <w:div w:id="2012757140">
                                      <w:marLeft w:val="0"/>
                                      <w:marRight w:val="0"/>
                                      <w:marTop w:val="0"/>
                                      <w:marBottom w:val="120"/>
                                      <w:divBdr>
                                        <w:top w:val="none" w:sz="0" w:space="0" w:color="auto"/>
                                        <w:left w:val="none" w:sz="0" w:space="0" w:color="auto"/>
                                        <w:bottom w:val="none" w:sz="0" w:space="0" w:color="auto"/>
                                        <w:right w:val="none" w:sz="0" w:space="0" w:color="auto"/>
                                      </w:divBdr>
                                    </w:div>
                                    <w:div w:id="538057958">
                                      <w:marLeft w:val="0"/>
                                      <w:marRight w:val="0"/>
                                      <w:marTop w:val="0"/>
                                      <w:marBottom w:val="120"/>
                                      <w:divBdr>
                                        <w:top w:val="none" w:sz="0" w:space="0" w:color="auto"/>
                                        <w:left w:val="none" w:sz="0" w:space="0" w:color="auto"/>
                                        <w:bottom w:val="none" w:sz="0" w:space="0" w:color="auto"/>
                                        <w:right w:val="none" w:sz="0" w:space="0" w:color="auto"/>
                                      </w:divBdr>
                                    </w:div>
                                    <w:div w:id="658971163">
                                      <w:marLeft w:val="0"/>
                                      <w:marRight w:val="0"/>
                                      <w:marTop w:val="0"/>
                                      <w:marBottom w:val="120"/>
                                      <w:divBdr>
                                        <w:top w:val="none" w:sz="0" w:space="0" w:color="auto"/>
                                        <w:left w:val="none" w:sz="0" w:space="0" w:color="auto"/>
                                        <w:bottom w:val="none" w:sz="0" w:space="0" w:color="auto"/>
                                        <w:right w:val="none" w:sz="0" w:space="0" w:color="auto"/>
                                      </w:divBdr>
                                    </w:div>
                                    <w:div w:id="2136874875">
                                      <w:marLeft w:val="0"/>
                                      <w:marRight w:val="0"/>
                                      <w:marTop w:val="0"/>
                                      <w:marBottom w:val="120"/>
                                      <w:divBdr>
                                        <w:top w:val="none" w:sz="0" w:space="0" w:color="auto"/>
                                        <w:left w:val="none" w:sz="0" w:space="0" w:color="auto"/>
                                        <w:bottom w:val="none" w:sz="0" w:space="0" w:color="auto"/>
                                        <w:right w:val="none" w:sz="0" w:space="0" w:color="auto"/>
                                      </w:divBdr>
                                    </w:div>
                                    <w:div w:id="1333290441">
                                      <w:marLeft w:val="0"/>
                                      <w:marRight w:val="0"/>
                                      <w:marTop w:val="0"/>
                                      <w:marBottom w:val="120"/>
                                      <w:divBdr>
                                        <w:top w:val="none" w:sz="0" w:space="0" w:color="auto"/>
                                        <w:left w:val="none" w:sz="0" w:space="0" w:color="auto"/>
                                        <w:bottom w:val="none" w:sz="0" w:space="0" w:color="auto"/>
                                        <w:right w:val="none" w:sz="0" w:space="0" w:color="auto"/>
                                      </w:divBdr>
                                    </w:div>
                                    <w:div w:id="67193434">
                                      <w:marLeft w:val="0"/>
                                      <w:marRight w:val="0"/>
                                      <w:marTop w:val="0"/>
                                      <w:marBottom w:val="120"/>
                                      <w:divBdr>
                                        <w:top w:val="none" w:sz="0" w:space="0" w:color="auto"/>
                                        <w:left w:val="none" w:sz="0" w:space="0" w:color="auto"/>
                                        <w:bottom w:val="none" w:sz="0" w:space="0" w:color="auto"/>
                                        <w:right w:val="none" w:sz="0" w:space="0" w:color="auto"/>
                                      </w:divBdr>
                                    </w:div>
                                    <w:div w:id="1973514206">
                                      <w:marLeft w:val="0"/>
                                      <w:marRight w:val="0"/>
                                      <w:marTop w:val="0"/>
                                      <w:marBottom w:val="120"/>
                                      <w:divBdr>
                                        <w:top w:val="none" w:sz="0" w:space="0" w:color="auto"/>
                                        <w:left w:val="none" w:sz="0" w:space="0" w:color="auto"/>
                                        <w:bottom w:val="none" w:sz="0" w:space="0" w:color="auto"/>
                                        <w:right w:val="none" w:sz="0" w:space="0" w:color="auto"/>
                                      </w:divBdr>
                                    </w:div>
                                    <w:div w:id="1174028615">
                                      <w:marLeft w:val="0"/>
                                      <w:marRight w:val="0"/>
                                      <w:marTop w:val="0"/>
                                      <w:marBottom w:val="120"/>
                                      <w:divBdr>
                                        <w:top w:val="none" w:sz="0" w:space="0" w:color="auto"/>
                                        <w:left w:val="none" w:sz="0" w:space="0" w:color="auto"/>
                                        <w:bottom w:val="none" w:sz="0" w:space="0" w:color="auto"/>
                                        <w:right w:val="none" w:sz="0" w:space="0" w:color="auto"/>
                                      </w:divBdr>
                                    </w:div>
                                    <w:div w:id="1513958448">
                                      <w:marLeft w:val="0"/>
                                      <w:marRight w:val="0"/>
                                      <w:marTop w:val="0"/>
                                      <w:marBottom w:val="120"/>
                                      <w:divBdr>
                                        <w:top w:val="none" w:sz="0" w:space="0" w:color="auto"/>
                                        <w:left w:val="none" w:sz="0" w:space="0" w:color="auto"/>
                                        <w:bottom w:val="none" w:sz="0" w:space="0" w:color="auto"/>
                                        <w:right w:val="none" w:sz="0" w:space="0" w:color="auto"/>
                                      </w:divBdr>
                                    </w:div>
                                    <w:div w:id="1195851071">
                                      <w:marLeft w:val="0"/>
                                      <w:marRight w:val="0"/>
                                      <w:marTop w:val="0"/>
                                      <w:marBottom w:val="120"/>
                                      <w:divBdr>
                                        <w:top w:val="none" w:sz="0" w:space="0" w:color="auto"/>
                                        <w:left w:val="none" w:sz="0" w:space="0" w:color="auto"/>
                                        <w:bottom w:val="none" w:sz="0" w:space="0" w:color="auto"/>
                                        <w:right w:val="none" w:sz="0" w:space="0" w:color="auto"/>
                                      </w:divBdr>
                                    </w:div>
                                    <w:div w:id="716784714">
                                      <w:marLeft w:val="0"/>
                                      <w:marRight w:val="0"/>
                                      <w:marTop w:val="0"/>
                                      <w:marBottom w:val="120"/>
                                      <w:divBdr>
                                        <w:top w:val="none" w:sz="0" w:space="0" w:color="auto"/>
                                        <w:left w:val="none" w:sz="0" w:space="0" w:color="auto"/>
                                        <w:bottom w:val="none" w:sz="0" w:space="0" w:color="auto"/>
                                        <w:right w:val="none" w:sz="0" w:space="0" w:color="auto"/>
                                      </w:divBdr>
                                    </w:div>
                                    <w:div w:id="1803189073">
                                      <w:marLeft w:val="0"/>
                                      <w:marRight w:val="0"/>
                                      <w:marTop w:val="0"/>
                                      <w:marBottom w:val="120"/>
                                      <w:divBdr>
                                        <w:top w:val="none" w:sz="0" w:space="0" w:color="auto"/>
                                        <w:left w:val="none" w:sz="0" w:space="0" w:color="auto"/>
                                        <w:bottom w:val="none" w:sz="0" w:space="0" w:color="auto"/>
                                        <w:right w:val="none" w:sz="0" w:space="0" w:color="auto"/>
                                      </w:divBdr>
                                    </w:div>
                                    <w:div w:id="164443753">
                                      <w:marLeft w:val="0"/>
                                      <w:marRight w:val="0"/>
                                      <w:marTop w:val="0"/>
                                      <w:marBottom w:val="120"/>
                                      <w:divBdr>
                                        <w:top w:val="none" w:sz="0" w:space="0" w:color="auto"/>
                                        <w:left w:val="none" w:sz="0" w:space="0" w:color="auto"/>
                                        <w:bottom w:val="none" w:sz="0" w:space="0" w:color="auto"/>
                                        <w:right w:val="none" w:sz="0" w:space="0" w:color="auto"/>
                                      </w:divBdr>
                                    </w:div>
                                    <w:div w:id="1693611580">
                                      <w:marLeft w:val="0"/>
                                      <w:marRight w:val="0"/>
                                      <w:marTop w:val="0"/>
                                      <w:marBottom w:val="120"/>
                                      <w:divBdr>
                                        <w:top w:val="none" w:sz="0" w:space="0" w:color="auto"/>
                                        <w:left w:val="none" w:sz="0" w:space="0" w:color="auto"/>
                                        <w:bottom w:val="none" w:sz="0" w:space="0" w:color="auto"/>
                                        <w:right w:val="none" w:sz="0" w:space="0" w:color="auto"/>
                                      </w:divBdr>
                                    </w:div>
                                    <w:div w:id="72895998">
                                      <w:marLeft w:val="0"/>
                                      <w:marRight w:val="0"/>
                                      <w:marTop w:val="0"/>
                                      <w:marBottom w:val="120"/>
                                      <w:divBdr>
                                        <w:top w:val="none" w:sz="0" w:space="0" w:color="auto"/>
                                        <w:left w:val="none" w:sz="0" w:space="0" w:color="auto"/>
                                        <w:bottom w:val="none" w:sz="0" w:space="0" w:color="auto"/>
                                        <w:right w:val="none" w:sz="0" w:space="0" w:color="auto"/>
                                      </w:divBdr>
                                    </w:div>
                                    <w:div w:id="609699566">
                                      <w:marLeft w:val="0"/>
                                      <w:marRight w:val="0"/>
                                      <w:marTop w:val="0"/>
                                      <w:marBottom w:val="120"/>
                                      <w:divBdr>
                                        <w:top w:val="none" w:sz="0" w:space="0" w:color="auto"/>
                                        <w:left w:val="none" w:sz="0" w:space="0" w:color="auto"/>
                                        <w:bottom w:val="none" w:sz="0" w:space="0" w:color="auto"/>
                                        <w:right w:val="none" w:sz="0" w:space="0" w:color="auto"/>
                                      </w:divBdr>
                                    </w:div>
                                    <w:div w:id="987588588">
                                      <w:marLeft w:val="0"/>
                                      <w:marRight w:val="0"/>
                                      <w:marTop w:val="0"/>
                                      <w:marBottom w:val="120"/>
                                      <w:divBdr>
                                        <w:top w:val="none" w:sz="0" w:space="0" w:color="auto"/>
                                        <w:left w:val="none" w:sz="0" w:space="0" w:color="auto"/>
                                        <w:bottom w:val="none" w:sz="0" w:space="0" w:color="auto"/>
                                        <w:right w:val="none" w:sz="0" w:space="0" w:color="auto"/>
                                      </w:divBdr>
                                    </w:div>
                                    <w:div w:id="1595936667">
                                      <w:marLeft w:val="0"/>
                                      <w:marRight w:val="0"/>
                                      <w:marTop w:val="0"/>
                                      <w:marBottom w:val="120"/>
                                      <w:divBdr>
                                        <w:top w:val="none" w:sz="0" w:space="0" w:color="auto"/>
                                        <w:left w:val="none" w:sz="0" w:space="0" w:color="auto"/>
                                        <w:bottom w:val="none" w:sz="0" w:space="0" w:color="auto"/>
                                        <w:right w:val="none" w:sz="0" w:space="0" w:color="auto"/>
                                      </w:divBdr>
                                    </w:div>
                                    <w:div w:id="984772432">
                                      <w:marLeft w:val="0"/>
                                      <w:marRight w:val="0"/>
                                      <w:marTop w:val="0"/>
                                      <w:marBottom w:val="120"/>
                                      <w:divBdr>
                                        <w:top w:val="none" w:sz="0" w:space="0" w:color="auto"/>
                                        <w:left w:val="none" w:sz="0" w:space="0" w:color="auto"/>
                                        <w:bottom w:val="none" w:sz="0" w:space="0" w:color="auto"/>
                                        <w:right w:val="none" w:sz="0" w:space="0" w:color="auto"/>
                                      </w:divBdr>
                                    </w:div>
                                    <w:div w:id="2124806">
                                      <w:marLeft w:val="0"/>
                                      <w:marRight w:val="0"/>
                                      <w:marTop w:val="0"/>
                                      <w:marBottom w:val="120"/>
                                      <w:divBdr>
                                        <w:top w:val="none" w:sz="0" w:space="0" w:color="auto"/>
                                        <w:left w:val="none" w:sz="0" w:space="0" w:color="auto"/>
                                        <w:bottom w:val="none" w:sz="0" w:space="0" w:color="auto"/>
                                        <w:right w:val="none" w:sz="0" w:space="0" w:color="auto"/>
                                      </w:divBdr>
                                    </w:div>
                                    <w:div w:id="1264726888">
                                      <w:marLeft w:val="0"/>
                                      <w:marRight w:val="0"/>
                                      <w:marTop w:val="0"/>
                                      <w:marBottom w:val="120"/>
                                      <w:divBdr>
                                        <w:top w:val="none" w:sz="0" w:space="0" w:color="auto"/>
                                        <w:left w:val="none" w:sz="0" w:space="0" w:color="auto"/>
                                        <w:bottom w:val="none" w:sz="0" w:space="0" w:color="auto"/>
                                        <w:right w:val="none" w:sz="0" w:space="0" w:color="auto"/>
                                      </w:divBdr>
                                    </w:div>
                                    <w:div w:id="1023243789">
                                      <w:marLeft w:val="0"/>
                                      <w:marRight w:val="0"/>
                                      <w:marTop w:val="0"/>
                                      <w:marBottom w:val="120"/>
                                      <w:divBdr>
                                        <w:top w:val="none" w:sz="0" w:space="0" w:color="auto"/>
                                        <w:left w:val="none" w:sz="0" w:space="0" w:color="auto"/>
                                        <w:bottom w:val="none" w:sz="0" w:space="0" w:color="auto"/>
                                        <w:right w:val="none" w:sz="0" w:space="0" w:color="auto"/>
                                      </w:divBdr>
                                    </w:div>
                                    <w:div w:id="1811484345">
                                      <w:marLeft w:val="0"/>
                                      <w:marRight w:val="0"/>
                                      <w:marTop w:val="0"/>
                                      <w:marBottom w:val="120"/>
                                      <w:divBdr>
                                        <w:top w:val="none" w:sz="0" w:space="0" w:color="auto"/>
                                        <w:left w:val="none" w:sz="0" w:space="0" w:color="auto"/>
                                        <w:bottom w:val="none" w:sz="0" w:space="0" w:color="auto"/>
                                        <w:right w:val="none" w:sz="0" w:space="0" w:color="auto"/>
                                      </w:divBdr>
                                    </w:div>
                                    <w:div w:id="1553346176">
                                      <w:marLeft w:val="0"/>
                                      <w:marRight w:val="0"/>
                                      <w:marTop w:val="0"/>
                                      <w:marBottom w:val="120"/>
                                      <w:divBdr>
                                        <w:top w:val="none" w:sz="0" w:space="0" w:color="auto"/>
                                        <w:left w:val="none" w:sz="0" w:space="0" w:color="auto"/>
                                        <w:bottom w:val="none" w:sz="0" w:space="0" w:color="auto"/>
                                        <w:right w:val="none" w:sz="0" w:space="0" w:color="auto"/>
                                      </w:divBdr>
                                    </w:div>
                                    <w:div w:id="39979432">
                                      <w:marLeft w:val="0"/>
                                      <w:marRight w:val="0"/>
                                      <w:marTop w:val="0"/>
                                      <w:marBottom w:val="120"/>
                                      <w:divBdr>
                                        <w:top w:val="none" w:sz="0" w:space="0" w:color="auto"/>
                                        <w:left w:val="none" w:sz="0" w:space="0" w:color="auto"/>
                                        <w:bottom w:val="none" w:sz="0" w:space="0" w:color="auto"/>
                                        <w:right w:val="none" w:sz="0" w:space="0" w:color="auto"/>
                                      </w:divBdr>
                                    </w:div>
                                    <w:div w:id="1910730281">
                                      <w:marLeft w:val="0"/>
                                      <w:marRight w:val="0"/>
                                      <w:marTop w:val="0"/>
                                      <w:marBottom w:val="120"/>
                                      <w:divBdr>
                                        <w:top w:val="none" w:sz="0" w:space="0" w:color="auto"/>
                                        <w:left w:val="none" w:sz="0" w:space="0" w:color="auto"/>
                                        <w:bottom w:val="none" w:sz="0" w:space="0" w:color="auto"/>
                                        <w:right w:val="none" w:sz="0" w:space="0" w:color="auto"/>
                                      </w:divBdr>
                                    </w:div>
                                    <w:div w:id="987826299">
                                      <w:marLeft w:val="0"/>
                                      <w:marRight w:val="0"/>
                                      <w:marTop w:val="0"/>
                                      <w:marBottom w:val="120"/>
                                      <w:divBdr>
                                        <w:top w:val="none" w:sz="0" w:space="0" w:color="auto"/>
                                        <w:left w:val="none" w:sz="0" w:space="0" w:color="auto"/>
                                        <w:bottom w:val="none" w:sz="0" w:space="0" w:color="auto"/>
                                        <w:right w:val="none" w:sz="0" w:space="0" w:color="auto"/>
                                      </w:divBdr>
                                    </w:div>
                                    <w:div w:id="1473907649">
                                      <w:marLeft w:val="0"/>
                                      <w:marRight w:val="0"/>
                                      <w:marTop w:val="0"/>
                                      <w:marBottom w:val="120"/>
                                      <w:divBdr>
                                        <w:top w:val="none" w:sz="0" w:space="0" w:color="auto"/>
                                        <w:left w:val="none" w:sz="0" w:space="0" w:color="auto"/>
                                        <w:bottom w:val="none" w:sz="0" w:space="0" w:color="auto"/>
                                        <w:right w:val="none" w:sz="0" w:space="0" w:color="auto"/>
                                      </w:divBdr>
                                    </w:div>
                                    <w:div w:id="1942182542">
                                      <w:marLeft w:val="0"/>
                                      <w:marRight w:val="0"/>
                                      <w:marTop w:val="0"/>
                                      <w:marBottom w:val="120"/>
                                      <w:divBdr>
                                        <w:top w:val="none" w:sz="0" w:space="0" w:color="auto"/>
                                        <w:left w:val="none" w:sz="0" w:space="0" w:color="auto"/>
                                        <w:bottom w:val="none" w:sz="0" w:space="0" w:color="auto"/>
                                        <w:right w:val="none" w:sz="0" w:space="0" w:color="auto"/>
                                      </w:divBdr>
                                    </w:div>
                                    <w:div w:id="370345514">
                                      <w:marLeft w:val="0"/>
                                      <w:marRight w:val="0"/>
                                      <w:marTop w:val="0"/>
                                      <w:marBottom w:val="120"/>
                                      <w:divBdr>
                                        <w:top w:val="none" w:sz="0" w:space="0" w:color="auto"/>
                                        <w:left w:val="none" w:sz="0" w:space="0" w:color="auto"/>
                                        <w:bottom w:val="none" w:sz="0" w:space="0" w:color="auto"/>
                                        <w:right w:val="none" w:sz="0" w:space="0" w:color="auto"/>
                                      </w:divBdr>
                                    </w:div>
                                    <w:div w:id="2029453405">
                                      <w:marLeft w:val="0"/>
                                      <w:marRight w:val="0"/>
                                      <w:marTop w:val="0"/>
                                      <w:marBottom w:val="120"/>
                                      <w:divBdr>
                                        <w:top w:val="none" w:sz="0" w:space="0" w:color="auto"/>
                                        <w:left w:val="none" w:sz="0" w:space="0" w:color="auto"/>
                                        <w:bottom w:val="none" w:sz="0" w:space="0" w:color="auto"/>
                                        <w:right w:val="none" w:sz="0" w:space="0" w:color="auto"/>
                                      </w:divBdr>
                                    </w:div>
                                    <w:div w:id="33506371">
                                      <w:marLeft w:val="0"/>
                                      <w:marRight w:val="0"/>
                                      <w:marTop w:val="0"/>
                                      <w:marBottom w:val="120"/>
                                      <w:divBdr>
                                        <w:top w:val="none" w:sz="0" w:space="0" w:color="auto"/>
                                        <w:left w:val="none" w:sz="0" w:space="0" w:color="auto"/>
                                        <w:bottom w:val="none" w:sz="0" w:space="0" w:color="auto"/>
                                        <w:right w:val="none" w:sz="0" w:space="0" w:color="auto"/>
                                      </w:divBdr>
                                    </w:div>
                                    <w:div w:id="1222717219">
                                      <w:marLeft w:val="0"/>
                                      <w:marRight w:val="0"/>
                                      <w:marTop w:val="0"/>
                                      <w:marBottom w:val="120"/>
                                      <w:divBdr>
                                        <w:top w:val="none" w:sz="0" w:space="0" w:color="auto"/>
                                        <w:left w:val="none" w:sz="0" w:space="0" w:color="auto"/>
                                        <w:bottom w:val="none" w:sz="0" w:space="0" w:color="auto"/>
                                        <w:right w:val="none" w:sz="0" w:space="0" w:color="auto"/>
                                      </w:divBdr>
                                    </w:div>
                                    <w:div w:id="2043895090">
                                      <w:marLeft w:val="0"/>
                                      <w:marRight w:val="0"/>
                                      <w:marTop w:val="0"/>
                                      <w:marBottom w:val="120"/>
                                      <w:divBdr>
                                        <w:top w:val="none" w:sz="0" w:space="0" w:color="auto"/>
                                        <w:left w:val="none" w:sz="0" w:space="0" w:color="auto"/>
                                        <w:bottom w:val="none" w:sz="0" w:space="0" w:color="auto"/>
                                        <w:right w:val="none" w:sz="0" w:space="0" w:color="auto"/>
                                      </w:divBdr>
                                    </w:div>
                                    <w:div w:id="1901164315">
                                      <w:marLeft w:val="0"/>
                                      <w:marRight w:val="0"/>
                                      <w:marTop w:val="0"/>
                                      <w:marBottom w:val="120"/>
                                      <w:divBdr>
                                        <w:top w:val="none" w:sz="0" w:space="0" w:color="auto"/>
                                        <w:left w:val="none" w:sz="0" w:space="0" w:color="auto"/>
                                        <w:bottom w:val="none" w:sz="0" w:space="0" w:color="auto"/>
                                        <w:right w:val="none" w:sz="0" w:space="0" w:color="auto"/>
                                      </w:divBdr>
                                    </w:div>
                                    <w:div w:id="1932661434">
                                      <w:marLeft w:val="0"/>
                                      <w:marRight w:val="0"/>
                                      <w:marTop w:val="0"/>
                                      <w:marBottom w:val="120"/>
                                      <w:divBdr>
                                        <w:top w:val="none" w:sz="0" w:space="0" w:color="auto"/>
                                        <w:left w:val="none" w:sz="0" w:space="0" w:color="auto"/>
                                        <w:bottom w:val="none" w:sz="0" w:space="0" w:color="auto"/>
                                        <w:right w:val="none" w:sz="0" w:space="0" w:color="auto"/>
                                      </w:divBdr>
                                    </w:div>
                                    <w:div w:id="1821728495">
                                      <w:marLeft w:val="0"/>
                                      <w:marRight w:val="0"/>
                                      <w:marTop w:val="0"/>
                                      <w:marBottom w:val="120"/>
                                      <w:divBdr>
                                        <w:top w:val="none" w:sz="0" w:space="0" w:color="auto"/>
                                        <w:left w:val="none" w:sz="0" w:space="0" w:color="auto"/>
                                        <w:bottom w:val="none" w:sz="0" w:space="0" w:color="auto"/>
                                        <w:right w:val="none" w:sz="0" w:space="0" w:color="auto"/>
                                      </w:divBdr>
                                    </w:div>
                                    <w:div w:id="338236467">
                                      <w:marLeft w:val="0"/>
                                      <w:marRight w:val="0"/>
                                      <w:marTop w:val="0"/>
                                      <w:marBottom w:val="120"/>
                                      <w:divBdr>
                                        <w:top w:val="none" w:sz="0" w:space="0" w:color="auto"/>
                                        <w:left w:val="none" w:sz="0" w:space="0" w:color="auto"/>
                                        <w:bottom w:val="none" w:sz="0" w:space="0" w:color="auto"/>
                                        <w:right w:val="none" w:sz="0" w:space="0" w:color="auto"/>
                                      </w:divBdr>
                                    </w:div>
                                    <w:div w:id="1997877931">
                                      <w:marLeft w:val="0"/>
                                      <w:marRight w:val="0"/>
                                      <w:marTop w:val="0"/>
                                      <w:marBottom w:val="120"/>
                                      <w:divBdr>
                                        <w:top w:val="none" w:sz="0" w:space="0" w:color="auto"/>
                                        <w:left w:val="none" w:sz="0" w:space="0" w:color="auto"/>
                                        <w:bottom w:val="none" w:sz="0" w:space="0" w:color="auto"/>
                                        <w:right w:val="none" w:sz="0" w:space="0" w:color="auto"/>
                                      </w:divBdr>
                                    </w:div>
                                    <w:div w:id="1599480926">
                                      <w:marLeft w:val="0"/>
                                      <w:marRight w:val="0"/>
                                      <w:marTop w:val="0"/>
                                      <w:marBottom w:val="120"/>
                                      <w:divBdr>
                                        <w:top w:val="none" w:sz="0" w:space="0" w:color="auto"/>
                                        <w:left w:val="none" w:sz="0" w:space="0" w:color="auto"/>
                                        <w:bottom w:val="none" w:sz="0" w:space="0" w:color="auto"/>
                                        <w:right w:val="none" w:sz="0" w:space="0" w:color="auto"/>
                                      </w:divBdr>
                                    </w:div>
                                    <w:div w:id="949779871">
                                      <w:marLeft w:val="0"/>
                                      <w:marRight w:val="0"/>
                                      <w:marTop w:val="0"/>
                                      <w:marBottom w:val="120"/>
                                      <w:divBdr>
                                        <w:top w:val="none" w:sz="0" w:space="0" w:color="auto"/>
                                        <w:left w:val="none" w:sz="0" w:space="0" w:color="auto"/>
                                        <w:bottom w:val="none" w:sz="0" w:space="0" w:color="auto"/>
                                        <w:right w:val="none" w:sz="0" w:space="0" w:color="auto"/>
                                      </w:divBdr>
                                    </w:div>
                                    <w:div w:id="1705326946">
                                      <w:marLeft w:val="0"/>
                                      <w:marRight w:val="0"/>
                                      <w:marTop w:val="0"/>
                                      <w:marBottom w:val="120"/>
                                      <w:divBdr>
                                        <w:top w:val="none" w:sz="0" w:space="0" w:color="auto"/>
                                        <w:left w:val="none" w:sz="0" w:space="0" w:color="auto"/>
                                        <w:bottom w:val="none" w:sz="0" w:space="0" w:color="auto"/>
                                        <w:right w:val="none" w:sz="0" w:space="0" w:color="auto"/>
                                      </w:divBdr>
                                    </w:div>
                                    <w:div w:id="27413385">
                                      <w:marLeft w:val="0"/>
                                      <w:marRight w:val="0"/>
                                      <w:marTop w:val="0"/>
                                      <w:marBottom w:val="120"/>
                                      <w:divBdr>
                                        <w:top w:val="none" w:sz="0" w:space="0" w:color="auto"/>
                                        <w:left w:val="none" w:sz="0" w:space="0" w:color="auto"/>
                                        <w:bottom w:val="none" w:sz="0" w:space="0" w:color="auto"/>
                                        <w:right w:val="none" w:sz="0" w:space="0" w:color="auto"/>
                                      </w:divBdr>
                                    </w:div>
                                    <w:div w:id="2020694714">
                                      <w:marLeft w:val="0"/>
                                      <w:marRight w:val="0"/>
                                      <w:marTop w:val="0"/>
                                      <w:marBottom w:val="120"/>
                                      <w:divBdr>
                                        <w:top w:val="none" w:sz="0" w:space="0" w:color="auto"/>
                                        <w:left w:val="none" w:sz="0" w:space="0" w:color="auto"/>
                                        <w:bottom w:val="none" w:sz="0" w:space="0" w:color="auto"/>
                                        <w:right w:val="none" w:sz="0" w:space="0" w:color="auto"/>
                                      </w:divBdr>
                                    </w:div>
                                    <w:div w:id="907031395">
                                      <w:marLeft w:val="0"/>
                                      <w:marRight w:val="0"/>
                                      <w:marTop w:val="0"/>
                                      <w:marBottom w:val="120"/>
                                      <w:divBdr>
                                        <w:top w:val="none" w:sz="0" w:space="0" w:color="auto"/>
                                        <w:left w:val="none" w:sz="0" w:space="0" w:color="auto"/>
                                        <w:bottom w:val="none" w:sz="0" w:space="0" w:color="auto"/>
                                        <w:right w:val="none" w:sz="0" w:space="0" w:color="auto"/>
                                      </w:divBdr>
                                    </w:div>
                                    <w:div w:id="1665204543">
                                      <w:marLeft w:val="0"/>
                                      <w:marRight w:val="0"/>
                                      <w:marTop w:val="0"/>
                                      <w:marBottom w:val="120"/>
                                      <w:divBdr>
                                        <w:top w:val="none" w:sz="0" w:space="0" w:color="auto"/>
                                        <w:left w:val="none" w:sz="0" w:space="0" w:color="auto"/>
                                        <w:bottom w:val="none" w:sz="0" w:space="0" w:color="auto"/>
                                        <w:right w:val="none" w:sz="0" w:space="0" w:color="auto"/>
                                      </w:divBdr>
                                    </w:div>
                                    <w:div w:id="1308314078">
                                      <w:marLeft w:val="0"/>
                                      <w:marRight w:val="0"/>
                                      <w:marTop w:val="0"/>
                                      <w:marBottom w:val="120"/>
                                      <w:divBdr>
                                        <w:top w:val="none" w:sz="0" w:space="0" w:color="auto"/>
                                        <w:left w:val="none" w:sz="0" w:space="0" w:color="auto"/>
                                        <w:bottom w:val="none" w:sz="0" w:space="0" w:color="auto"/>
                                        <w:right w:val="none" w:sz="0" w:space="0" w:color="auto"/>
                                      </w:divBdr>
                                    </w:div>
                                    <w:div w:id="1430926213">
                                      <w:marLeft w:val="0"/>
                                      <w:marRight w:val="0"/>
                                      <w:marTop w:val="0"/>
                                      <w:marBottom w:val="120"/>
                                      <w:divBdr>
                                        <w:top w:val="none" w:sz="0" w:space="0" w:color="auto"/>
                                        <w:left w:val="none" w:sz="0" w:space="0" w:color="auto"/>
                                        <w:bottom w:val="none" w:sz="0" w:space="0" w:color="auto"/>
                                        <w:right w:val="none" w:sz="0" w:space="0" w:color="auto"/>
                                      </w:divBdr>
                                    </w:div>
                                    <w:div w:id="160895186">
                                      <w:marLeft w:val="0"/>
                                      <w:marRight w:val="0"/>
                                      <w:marTop w:val="0"/>
                                      <w:marBottom w:val="120"/>
                                      <w:divBdr>
                                        <w:top w:val="none" w:sz="0" w:space="0" w:color="auto"/>
                                        <w:left w:val="none" w:sz="0" w:space="0" w:color="auto"/>
                                        <w:bottom w:val="none" w:sz="0" w:space="0" w:color="auto"/>
                                        <w:right w:val="none" w:sz="0" w:space="0" w:color="auto"/>
                                      </w:divBdr>
                                    </w:div>
                                    <w:div w:id="1585340722">
                                      <w:marLeft w:val="0"/>
                                      <w:marRight w:val="0"/>
                                      <w:marTop w:val="0"/>
                                      <w:marBottom w:val="120"/>
                                      <w:divBdr>
                                        <w:top w:val="none" w:sz="0" w:space="0" w:color="auto"/>
                                        <w:left w:val="none" w:sz="0" w:space="0" w:color="auto"/>
                                        <w:bottom w:val="none" w:sz="0" w:space="0" w:color="auto"/>
                                        <w:right w:val="none" w:sz="0" w:space="0" w:color="auto"/>
                                      </w:divBdr>
                                    </w:div>
                                    <w:div w:id="1376852670">
                                      <w:marLeft w:val="0"/>
                                      <w:marRight w:val="0"/>
                                      <w:marTop w:val="0"/>
                                      <w:marBottom w:val="120"/>
                                      <w:divBdr>
                                        <w:top w:val="none" w:sz="0" w:space="0" w:color="auto"/>
                                        <w:left w:val="none" w:sz="0" w:space="0" w:color="auto"/>
                                        <w:bottom w:val="none" w:sz="0" w:space="0" w:color="auto"/>
                                        <w:right w:val="none" w:sz="0" w:space="0" w:color="auto"/>
                                      </w:divBdr>
                                    </w:div>
                                    <w:div w:id="2009360928">
                                      <w:marLeft w:val="0"/>
                                      <w:marRight w:val="0"/>
                                      <w:marTop w:val="0"/>
                                      <w:marBottom w:val="120"/>
                                      <w:divBdr>
                                        <w:top w:val="none" w:sz="0" w:space="0" w:color="auto"/>
                                        <w:left w:val="none" w:sz="0" w:space="0" w:color="auto"/>
                                        <w:bottom w:val="none" w:sz="0" w:space="0" w:color="auto"/>
                                        <w:right w:val="none" w:sz="0" w:space="0" w:color="auto"/>
                                      </w:divBdr>
                                    </w:div>
                                    <w:div w:id="1871918822">
                                      <w:marLeft w:val="0"/>
                                      <w:marRight w:val="0"/>
                                      <w:marTop w:val="0"/>
                                      <w:marBottom w:val="120"/>
                                      <w:divBdr>
                                        <w:top w:val="none" w:sz="0" w:space="0" w:color="auto"/>
                                        <w:left w:val="none" w:sz="0" w:space="0" w:color="auto"/>
                                        <w:bottom w:val="none" w:sz="0" w:space="0" w:color="auto"/>
                                        <w:right w:val="none" w:sz="0" w:space="0" w:color="auto"/>
                                      </w:divBdr>
                                    </w:div>
                                    <w:div w:id="693650119">
                                      <w:marLeft w:val="0"/>
                                      <w:marRight w:val="0"/>
                                      <w:marTop w:val="0"/>
                                      <w:marBottom w:val="120"/>
                                      <w:divBdr>
                                        <w:top w:val="none" w:sz="0" w:space="0" w:color="auto"/>
                                        <w:left w:val="none" w:sz="0" w:space="0" w:color="auto"/>
                                        <w:bottom w:val="none" w:sz="0" w:space="0" w:color="auto"/>
                                        <w:right w:val="none" w:sz="0" w:space="0" w:color="auto"/>
                                      </w:divBdr>
                                    </w:div>
                                    <w:div w:id="1987467997">
                                      <w:marLeft w:val="0"/>
                                      <w:marRight w:val="0"/>
                                      <w:marTop w:val="0"/>
                                      <w:marBottom w:val="120"/>
                                      <w:divBdr>
                                        <w:top w:val="none" w:sz="0" w:space="0" w:color="auto"/>
                                        <w:left w:val="none" w:sz="0" w:space="0" w:color="auto"/>
                                        <w:bottom w:val="none" w:sz="0" w:space="0" w:color="auto"/>
                                        <w:right w:val="none" w:sz="0" w:space="0" w:color="auto"/>
                                      </w:divBdr>
                                    </w:div>
                                    <w:div w:id="2102487686">
                                      <w:marLeft w:val="0"/>
                                      <w:marRight w:val="0"/>
                                      <w:marTop w:val="0"/>
                                      <w:marBottom w:val="120"/>
                                      <w:divBdr>
                                        <w:top w:val="none" w:sz="0" w:space="0" w:color="auto"/>
                                        <w:left w:val="none" w:sz="0" w:space="0" w:color="auto"/>
                                        <w:bottom w:val="none" w:sz="0" w:space="0" w:color="auto"/>
                                        <w:right w:val="none" w:sz="0" w:space="0" w:color="auto"/>
                                      </w:divBdr>
                                    </w:div>
                                    <w:div w:id="1053043986">
                                      <w:marLeft w:val="0"/>
                                      <w:marRight w:val="0"/>
                                      <w:marTop w:val="0"/>
                                      <w:marBottom w:val="120"/>
                                      <w:divBdr>
                                        <w:top w:val="none" w:sz="0" w:space="0" w:color="auto"/>
                                        <w:left w:val="none" w:sz="0" w:space="0" w:color="auto"/>
                                        <w:bottom w:val="none" w:sz="0" w:space="0" w:color="auto"/>
                                        <w:right w:val="none" w:sz="0" w:space="0" w:color="auto"/>
                                      </w:divBdr>
                                    </w:div>
                                    <w:div w:id="615334266">
                                      <w:marLeft w:val="0"/>
                                      <w:marRight w:val="0"/>
                                      <w:marTop w:val="0"/>
                                      <w:marBottom w:val="120"/>
                                      <w:divBdr>
                                        <w:top w:val="none" w:sz="0" w:space="0" w:color="auto"/>
                                        <w:left w:val="none" w:sz="0" w:space="0" w:color="auto"/>
                                        <w:bottom w:val="none" w:sz="0" w:space="0" w:color="auto"/>
                                        <w:right w:val="none" w:sz="0" w:space="0" w:color="auto"/>
                                      </w:divBdr>
                                    </w:div>
                                    <w:div w:id="270011304">
                                      <w:marLeft w:val="0"/>
                                      <w:marRight w:val="0"/>
                                      <w:marTop w:val="0"/>
                                      <w:marBottom w:val="120"/>
                                      <w:divBdr>
                                        <w:top w:val="none" w:sz="0" w:space="0" w:color="auto"/>
                                        <w:left w:val="none" w:sz="0" w:space="0" w:color="auto"/>
                                        <w:bottom w:val="none" w:sz="0" w:space="0" w:color="auto"/>
                                        <w:right w:val="none" w:sz="0" w:space="0" w:color="auto"/>
                                      </w:divBdr>
                                    </w:div>
                                    <w:div w:id="952438663">
                                      <w:marLeft w:val="0"/>
                                      <w:marRight w:val="0"/>
                                      <w:marTop w:val="0"/>
                                      <w:marBottom w:val="120"/>
                                      <w:divBdr>
                                        <w:top w:val="none" w:sz="0" w:space="0" w:color="auto"/>
                                        <w:left w:val="none" w:sz="0" w:space="0" w:color="auto"/>
                                        <w:bottom w:val="none" w:sz="0" w:space="0" w:color="auto"/>
                                        <w:right w:val="none" w:sz="0" w:space="0" w:color="auto"/>
                                      </w:divBdr>
                                    </w:div>
                                    <w:div w:id="1148397311">
                                      <w:marLeft w:val="0"/>
                                      <w:marRight w:val="0"/>
                                      <w:marTop w:val="0"/>
                                      <w:marBottom w:val="120"/>
                                      <w:divBdr>
                                        <w:top w:val="none" w:sz="0" w:space="0" w:color="auto"/>
                                        <w:left w:val="none" w:sz="0" w:space="0" w:color="auto"/>
                                        <w:bottom w:val="none" w:sz="0" w:space="0" w:color="auto"/>
                                        <w:right w:val="none" w:sz="0" w:space="0" w:color="auto"/>
                                      </w:divBdr>
                                    </w:div>
                                    <w:div w:id="244613024">
                                      <w:marLeft w:val="0"/>
                                      <w:marRight w:val="0"/>
                                      <w:marTop w:val="0"/>
                                      <w:marBottom w:val="120"/>
                                      <w:divBdr>
                                        <w:top w:val="none" w:sz="0" w:space="0" w:color="auto"/>
                                        <w:left w:val="none" w:sz="0" w:space="0" w:color="auto"/>
                                        <w:bottom w:val="none" w:sz="0" w:space="0" w:color="auto"/>
                                        <w:right w:val="none" w:sz="0" w:space="0" w:color="auto"/>
                                      </w:divBdr>
                                    </w:div>
                                    <w:div w:id="1422678536">
                                      <w:marLeft w:val="0"/>
                                      <w:marRight w:val="0"/>
                                      <w:marTop w:val="0"/>
                                      <w:marBottom w:val="120"/>
                                      <w:divBdr>
                                        <w:top w:val="none" w:sz="0" w:space="0" w:color="auto"/>
                                        <w:left w:val="none" w:sz="0" w:space="0" w:color="auto"/>
                                        <w:bottom w:val="none" w:sz="0" w:space="0" w:color="auto"/>
                                        <w:right w:val="none" w:sz="0" w:space="0" w:color="auto"/>
                                      </w:divBdr>
                                    </w:div>
                                    <w:div w:id="2086609972">
                                      <w:marLeft w:val="0"/>
                                      <w:marRight w:val="0"/>
                                      <w:marTop w:val="0"/>
                                      <w:marBottom w:val="120"/>
                                      <w:divBdr>
                                        <w:top w:val="none" w:sz="0" w:space="0" w:color="auto"/>
                                        <w:left w:val="none" w:sz="0" w:space="0" w:color="auto"/>
                                        <w:bottom w:val="none" w:sz="0" w:space="0" w:color="auto"/>
                                        <w:right w:val="none" w:sz="0" w:space="0" w:color="auto"/>
                                      </w:divBdr>
                                    </w:div>
                                    <w:div w:id="1912806543">
                                      <w:marLeft w:val="0"/>
                                      <w:marRight w:val="0"/>
                                      <w:marTop w:val="0"/>
                                      <w:marBottom w:val="120"/>
                                      <w:divBdr>
                                        <w:top w:val="none" w:sz="0" w:space="0" w:color="auto"/>
                                        <w:left w:val="none" w:sz="0" w:space="0" w:color="auto"/>
                                        <w:bottom w:val="none" w:sz="0" w:space="0" w:color="auto"/>
                                        <w:right w:val="none" w:sz="0" w:space="0" w:color="auto"/>
                                      </w:divBdr>
                                    </w:div>
                                    <w:div w:id="885874563">
                                      <w:marLeft w:val="0"/>
                                      <w:marRight w:val="0"/>
                                      <w:marTop w:val="0"/>
                                      <w:marBottom w:val="120"/>
                                      <w:divBdr>
                                        <w:top w:val="none" w:sz="0" w:space="0" w:color="auto"/>
                                        <w:left w:val="none" w:sz="0" w:space="0" w:color="auto"/>
                                        <w:bottom w:val="none" w:sz="0" w:space="0" w:color="auto"/>
                                        <w:right w:val="none" w:sz="0" w:space="0" w:color="auto"/>
                                      </w:divBdr>
                                    </w:div>
                                    <w:div w:id="964458574">
                                      <w:marLeft w:val="0"/>
                                      <w:marRight w:val="0"/>
                                      <w:marTop w:val="0"/>
                                      <w:marBottom w:val="120"/>
                                      <w:divBdr>
                                        <w:top w:val="none" w:sz="0" w:space="0" w:color="auto"/>
                                        <w:left w:val="none" w:sz="0" w:space="0" w:color="auto"/>
                                        <w:bottom w:val="none" w:sz="0" w:space="0" w:color="auto"/>
                                        <w:right w:val="none" w:sz="0" w:space="0" w:color="auto"/>
                                      </w:divBdr>
                                    </w:div>
                                    <w:div w:id="2096852760">
                                      <w:marLeft w:val="0"/>
                                      <w:marRight w:val="0"/>
                                      <w:marTop w:val="0"/>
                                      <w:marBottom w:val="120"/>
                                      <w:divBdr>
                                        <w:top w:val="none" w:sz="0" w:space="0" w:color="auto"/>
                                        <w:left w:val="none" w:sz="0" w:space="0" w:color="auto"/>
                                        <w:bottom w:val="none" w:sz="0" w:space="0" w:color="auto"/>
                                        <w:right w:val="none" w:sz="0" w:space="0" w:color="auto"/>
                                      </w:divBdr>
                                    </w:div>
                                    <w:div w:id="411925417">
                                      <w:marLeft w:val="0"/>
                                      <w:marRight w:val="0"/>
                                      <w:marTop w:val="0"/>
                                      <w:marBottom w:val="120"/>
                                      <w:divBdr>
                                        <w:top w:val="none" w:sz="0" w:space="0" w:color="auto"/>
                                        <w:left w:val="none" w:sz="0" w:space="0" w:color="auto"/>
                                        <w:bottom w:val="none" w:sz="0" w:space="0" w:color="auto"/>
                                        <w:right w:val="none" w:sz="0" w:space="0" w:color="auto"/>
                                      </w:divBdr>
                                    </w:div>
                                    <w:div w:id="526257631">
                                      <w:marLeft w:val="0"/>
                                      <w:marRight w:val="0"/>
                                      <w:marTop w:val="0"/>
                                      <w:marBottom w:val="120"/>
                                      <w:divBdr>
                                        <w:top w:val="none" w:sz="0" w:space="0" w:color="auto"/>
                                        <w:left w:val="none" w:sz="0" w:space="0" w:color="auto"/>
                                        <w:bottom w:val="none" w:sz="0" w:space="0" w:color="auto"/>
                                        <w:right w:val="none" w:sz="0" w:space="0" w:color="auto"/>
                                      </w:divBdr>
                                    </w:div>
                                    <w:div w:id="989600018">
                                      <w:marLeft w:val="0"/>
                                      <w:marRight w:val="0"/>
                                      <w:marTop w:val="0"/>
                                      <w:marBottom w:val="120"/>
                                      <w:divBdr>
                                        <w:top w:val="none" w:sz="0" w:space="0" w:color="auto"/>
                                        <w:left w:val="none" w:sz="0" w:space="0" w:color="auto"/>
                                        <w:bottom w:val="none" w:sz="0" w:space="0" w:color="auto"/>
                                        <w:right w:val="none" w:sz="0" w:space="0" w:color="auto"/>
                                      </w:divBdr>
                                    </w:div>
                                    <w:div w:id="1561401707">
                                      <w:marLeft w:val="0"/>
                                      <w:marRight w:val="0"/>
                                      <w:marTop w:val="0"/>
                                      <w:marBottom w:val="120"/>
                                      <w:divBdr>
                                        <w:top w:val="none" w:sz="0" w:space="0" w:color="auto"/>
                                        <w:left w:val="none" w:sz="0" w:space="0" w:color="auto"/>
                                        <w:bottom w:val="none" w:sz="0" w:space="0" w:color="auto"/>
                                        <w:right w:val="none" w:sz="0" w:space="0" w:color="auto"/>
                                      </w:divBdr>
                                    </w:div>
                                    <w:div w:id="1078551788">
                                      <w:marLeft w:val="0"/>
                                      <w:marRight w:val="0"/>
                                      <w:marTop w:val="0"/>
                                      <w:marBottom w:val="120"/>
                                      <w:divBdr>
                                        <w:top w:val="none" w:sz="0" w:space="0" w:color="auto"/>
                                        <w:left w:val="none" w:sz="0" w:space="0" w:color="auto"/>
                                        <w:bottom w:val="none" w:sz="0" w:space="0" w:color="auto"/>
                                        <w:right w:val="none" w:sz="0" w:space="0" w:color="auto"/>
                                      </w:divBdr>
                                    </w:div>
                                    <w:div w:id="1671760465">
                                      <w:marLeft w:val="0"/>
                                      <w:marRight w:val="0"/>
                                      <w:marTop w:val="0"/>
                                      <w:marBottom w:val="120"/>
                                      <w:divBdr>
                                        <w:top w:val="none" w:sz="0" w:space="0" w:color="auto"/>
                                        <w:left w:val="none" w:sz="0" w:space="0" w:color="auto"/>
                                        <w:bottom w:val="none" w:sz="0" w:space="0" w:color="auto"/>
                                        <w:right w:val="none" w:sz="0" w:space="0" w:color="auto"/>
                                      </w:divBdr>
                                    </w:div>
                                    <w:div w:id="1399285997">
                                      <w:marLeft w:val="0"/>
                                      <w:marRight w:val="0"/>
                                      <w:marTop w:val="0"/>
                                      <w:marBottom w:val="120"/>
                                      <w:divBdr>
                                        <w:top w:val="none" w:sz="0" w:space="0" w:color="auto"/>
                                        <w:left w:val="none" w:sz="0" w:space="0" w:color="auto"/>
                                        <w:bottom w:val="none" w:sz="0" w:space="0" w:color="auto"/>
                                        <w:right w:val="none" w:sz="0" w:space="0" w:color="auto"/>
                                      </w:divBdr>
                                    </w:div>
                                    <w:div w:id="1826436259">
                                      <w:marLeft w:val="0"/>
                                      <w:marRight w:val="0"/>
                                      <w:marTop w:val="0"/>
                                      <w:marBottom w:val="120"/>
                                      <w:divBdr>
                                        <w:top w:val="none" w:sz="0" w:space="0" w:color="auto"/>
                                        <w:left w:val="none" w:sz="0" w:space="0" w:color="auto"/>
                                        <w:bottom w:val="none" w:sz="0" w:space="0" w:color="auto"/>
                                        <w:right w:val="none" w:sz="0" w:space="0" w:color="auto"/>
                                      </w:divBdr>
                                    </w:div>
                                    <w:div w:id="1500265062">
                                      <w:marLeft w:val="0"/>
                                      <w:marRight w:val="0"/>
                                      <w:marTop w:val="0"/>
                                      <w:marBottom w:val="120"/>
                                      <w:divBdr>
                                        <w:top w:val="none" w:sz="0" w:space="0" w:color="auto"/>
                                        <w:left w:val="none" w:sz="0" w:space="0" w:color="auto"/>
                                        <w:bottom w:val="none" w:sz="0" w:space="0" w:color="auto"/>
                                        <w:right w:val="none" w:sz="0" w:space="0" w:color="auto"/>
                                      </w:divBdr>
                                    </w:div>
                                    <w:div w:id="2042167439">
                                      <w:marLeft w:val="0"/>
                                      <w:marRight w:val="0"/>
                                      <w:marTop w:val="0"/>
                                      <w:marBottom w:val="120"/>
                                      <w:divBdr>
                                        <w:top w:val="none" w:sz="0" w:space="0" w:color="auto"/>
                                        <w:left w:val="none" w:sz="0" w:space="0" w:color="auto"/>
                                        <w:bottom w:val="none" w:sz="0" w:space="0" w:color="auto"/>
                                        <w:right w:val="none" w:sz="0" w:space="0" w:color="auto"/>
                                      </w:divBdr>
                                    </w:div>
                                    <w:div w:id="1721319832">
                                      <w:marLeft w:val="0"/>
                                      <w:marRight w:val="0"/>
                                      <w:marTop w:val="0"/>
                                      <w:marBottom w:val="120"/>
                                      <w:divBdr>
                                        <w:top w:val="none" w:sz="0" w:space="0" w:color="auto"/>
                                        <w:left w:val="none" w:sz="0" w:space="0" w:color="auto"/>
                                        <w:bottom w:val="none" w:sz="0" w:space="0" w:color="auto"/>
                                        <w:right w:val="none" w:sz="0" w:space="0" w:color="auto"/>
                                      </w:divBdr>
                                    </w:div>
                                    <w:div w:id="1826779913">
                                      <w:marLeft w:val="0"/>
                                      <w:marRight w:val="0"/>
                                      <w:marTop w:val="0"/>
                                      <w:marBottom w:val="120"/>
                                      <w:divBdr>
                                        <w:top w:val="none" w:sz="0" w:space="0" w:color="auto"/>
                                        <w:left w:val="none" w:sz="0" w:space="0" w:color="auto"/>
                                        <w:bottom w:val="none" w:sz="0" w:space="0" w:color="auto"/>
                                        <w:right w:val="none" w:sz="0" w:space="0" w:color="auto"/>
                                      </w:divBdr>
                                    </w:div>
                                    <w:div w:id="1454441065">
                                      <w:marLeft w:val="0"/>
                                      <w:marRight w:val="0"/>
                                      <w:marTop w:val="0"/>
                                      <w:marBottom w:val="120"/>
                                      <w:divBdr>
                                        <w:top w:val="none" w:sz="0" w:space="0" w:color="auto"/>
                                        <w:left w:val="none" w:sz="0" w:space="0" w:color="auto"/>
                                        <w:bottom w:val="none" w:sz="0" w:space="0" w:color="auto"/>
                                        <w:right w:val="none" w:sz="0" w:space="0" w:color="auto"/>
                                      </w:divBdr>
                                    </w:div>
                                    <w:div w:id="1944654981">
                                      <w:marLeft w:val="0"/>
                                      <w:marRight w:val="0"/>
                                      <w:marTop w:val="0"/>
                                      <w:marBottom w:val="120"/>
                                      <w:divBdr>
                                        <w:top w:val="none" w:sz="0" w:space="0" w:color="auto"/>
                                        <w:left w:val="none" w:sz="0" w:space="0" w:color="auto"/>
                                        <w:bottom w:val="none" w:sz="0" w:space="0" w:color="auto"/>
                                        <w:right w:val="none" w:sz="0" w:space="0" w:color="auto"/>
                                      </w:divBdr>
                                    </w:div>
                                    <w:div w:id="1004091816">
                                      <w:marLeft w:val="0"/>
                                      <w:marRight w:val="0"/>
                                      <w:marTop w:val="0"/>
                                      <w:marBottom w:val="120"/>
                                      <w:divBdr>
                                        <w:top w:val="none" w:sz="0" w:space="0" w:color="auto"/>
                                        <w:left w:val="none" w:sz="0" w:space="0" w:color="auto"/>
                                        <w:bottom w:val="none" w:sz="0" w:space="0" w:color="auto"/>
                                        <w:right w:val="none" w:sz="0" w:space="0" w:color="auto"/>
                                      </w:divBdr>
                                    </w:div>
                                    <w:div w:id="1794398716">
                                      <w:marLeft w:val="0"/>
                                      <w:marRight w:val="0"/>
                                      <w:marTop w:val="0"/>
                                      <w:marBottom w:val="120"/>
                                      <w:divBdr>
                                        <w:top w:val="none" w:sz="0" w:space="0" w:color="auto"/>
                                        <w:left w:val="none" w:sz="0" w:space="0" w:color="auto"/>
                                        <w:bottom w:val="none" w:sz="0" w:space="0" w:color="auto"/>
                                        <w:right w:val="none" w:sz="0" w:space="0" w:color="auto"/>
                                      </w:divBdr>
                                    </w:div>
                                    <w:div w:id="1164469106">
                                      <w:marLeft w:val="0"/>
                                      <w:marRight w:val="0"/>
                                      <w:marTop w:val="0"/>
                                      <w:marBottom w:val="120"/>
                                      <w:divBdr>
                                        <w:top w:val="none" w:sz="0" w:space="0" w:color="auto"/>
                                        <w:left w:val="none" w:sz="0" w:space="0" w:color="auto"/>
                                        <w:bottom w:val="none" w:sz="0" w:space="0" w:color="auto"/>
                                        <w:right w:val="none" w:sz="0" w:space="0" w:color="auto"/>
                                      </w:divBdr>
                                    </w:div>
                                    <w:div w:id="847402349">
                                      <w:marLeft w:val="0"/>
                                      <w:marRight w:val="0"/>
                                      <w:marTop w:val="0"/>
                                      <w:marBottom w:val="120"/>
                                      <w:divBdr>
                                        <w:top w:val="none" w:sz="0" w:space="0" w:color="auto"/>
                                        <w:left w:val="none" w:sz="0" w:space="0" w:color="auto"/>
                                        <w:bottom w:val="none" w:sz="0" w:space="0" w:color="auto"/>
                                        <w:right w:val="none" w:sz="0" w:space="0" w:color="auto"/>
                                      </w:divBdr>
                                    </w:div>
                                    <w:div w:id="1384332477">
                                      <w:marLeft w:val="0"/>
                                      <w:marRight w:val="0"/>
                                      <w:marTop w:val="0"/>
                                      <w:marBottom w:val="120"/>
                                      <w:divBdr>
                                        <w:top w:val="none" w:sz="0" w:space="0" w:color="auto"/>
                                        <w:left w:val="none" w:sz="0" w:space="0" w:color="auto"/>
                                        <w:bottom w:val="none" w:sz="0" w:space="0" w:color="auto"/>
                                        <w:right w:val="none" w:sz="0" w:space="0" w:color="auto"/>
                                      </w:divBdr>
                                    </w:div>
                                    <w:div w:id="1118795249">
                                      <w:marLeft w:val="0"/>
                                      <w:marRight w:val="0"/>
                                      <w:marTop w:val="0"/>
                                      <w:marBottom w:val="120"/>
                                      <w:divBdr>
                                        <w:top w:val="none" w:sz="0" w:space="0" w:color="auto"/>
                                        <w:left w:val="none" w:sz="0" w:space="0" w:color="auto"/>
                                        <w:bottom w:val="none" w:sz="0" w:space="0" w:color="auto"/>
                                        <w:right w:val="none" w:sz="0" w:space="0" w:color="auto"/>
                                      </w:divBdr>
                                    </w:div>
                                    <w:div w:id="1276987798">
                                      <w:marLeft w:val="0"/>
                                      <w:marRight w:val="0"/>
                                      <w:marTop w:val="0"/>
                                      <w:marBottom w:val="120"/>
                                      <w:divBdr>
                                        <w:top w:val="none" w:sz="0" w:space="0" w:color="auto"/>
                                        <w:left w:val="none" w:sz="0" w:space="0" w:color="auto"/>
                                        <w:bottom w:val="none" w:sz="0" w:space="0" w:color="auto"/>
                                        <w:right w:val="none" w:sz="0" w:space="0" w:color="auto"/>
                                      </w:divBdr>
                                    </w:div>
                                    <w:div w:id="774711392">
                                      <w:marLeft w:val="0"/>
                                      <w:marRight w:val="0"/>
                                      <w:marTop w:val="0"/>
                                      <w:marBottom w:val="120"/>
                                      <w:divBdr>
                                        <w:top w:val="none" w:sz="0" w:space="0" w:color="auto"/>
                                        <w:left w:val="none" w:sz="0" w:space="0" w:color="auto"/>
                                        <w:bottom w:val="none" w:sz="0" w:space="0" w:color="auto"/>
                                        <w:right w:val="none" w:sz="0" w:space="0" w:color="auto"/>
                                      </w:divBdr>
                                    </w:div>
                                    <w:div w:id="2093502476">
                                      <w:marLeft w:val="0"/>
                                      <w:marRight w:val="0"/>
                                      <w:marTop w:val="0"/>
                                      <w:marBottom w:val="120"/>
                                      <w:divBdr>
                                        <w:top w:val="none" w:sz="0" w:space="0" w:color="auto"/>
                                        <w:left w:val="none" w:sz="0" w:space="0" w:color="auto"/>
                                        <w:bottom w:val="none" w:sz="0" w:space="0" w:color="auto"/>
                                        <w:right w:val="none" w:sz="0" w:space="0" w:color="auto"/>
                                      </w:divBdr>
                                    </w:div>
                                    <w:div w:id="1918399557">
                                      <w:marLeft w:val="0"/>
                                      <w:marRight w:val="0"/>
                                      <w:marTop w:val="0"/>
                                      <w:marBottom w:val="120"/>
                                      <w:divBdr>
                                        <w:top w:val="none" w:sz="0" w:space="0" w:color="auto"/>
                                        <w:left w:val="none" w:sz="0" w:space="0" w:color="auto"/>
                                        <w:bottom w:val="none" w:sz="0" w:space="0" w:color="auto"/>
                                        <w:right w:val="none" w:sz="0" w:space="0" w:color="auto"/>
                                      </w:divBdr>
                                    </w:div>
                                    <w:div w:id="939336300">
                                      <w:marLeft w:val="0"/>
                                      <w:marRight w:val="0"/>
                                      <w:marTop w:val="0"/>
                                      <w:marBottom w:val="120"/>
                                      <w:divBdr>
                                        <w:top w:val="none" w:sz="0" w:space="0" w:color="auto"/>
                                        <w:left w:val="none" w:sz="0" w:space="0" w:color="auto"/>
                                        <w:bottom w:val="none" w:sz="0" w:space="0" w:color="auto"/>
                                        <w:right w:val="none" w:sz="0" w:space="0" w:color="auto"/>
                                      </w:divBdr>
                                    </w:div>
                                    <w:div w:id="581330647">
                                      <w:marLeft w:val="0"/>
                                      <w:marRight w:val="0"/>
                                      <w:marTop w:val="0"/>
                                      <w:marBottom w:val="120"/>
                                      <w:divBdr>
                                        <w:top w:val="none" w:sz="0" w:space="0" w:color="auto"/>
                                        <w:left w:val="none" w:sz="0" w:space="0" w:color="auto"/>
                                        <w:bottom w:val="none" w:sz="0" w:space="0" w:color="auto"/>
                                        <w:right w:val="none" w:sz="0" w:space="0" w:color="auto"/>
                                      </w:divBdr>
                                    </w:div>
                                    <w:div w:id="1722167819">
                                      <w:marLeft w:val="0"/>
                                      <w:marRight w:val="0"/>
                                      <w:marTop w:val="0"/>
                                      <w:marBottom w:val="120"/>
                                      <w:divBdr>
                                        <w:top w:val="none" w:sz="0" w:space="0" w:color="auto"/>
                                        <w:left w:val="none" w:sz="0" w:space="0" w:color="auto"/>
                                        <w:bottom w:val="none" w:sz="0" w:space="0" w:color="auto"/>
                                        <w:right w:val="none" w:sz="0" w:space="0" w:color="auto"/>
                                      </w:divBdr>
                                    </w:div>
                                    <w:div w:id="1736590978">
                                      <w:marLeft w:val="0"/>
                                      <w:marRight w:val="0"/>
                                      <w:marTop w:val="0"/>
                                      <w:marBottom w:val="120"/>
                                      <w:divBdr>
                                        <w:top w:val="none" w:sz="0" w:space="0" w:color="auto"/>
                                        <w:left w:val="none" w:sz="0" w:space="0" w:color="auto"/>
                                        <w:bottom w:val="none" w:sz="0" w:space="0" w:color="auto"/>
                                        <w:right w:val="none" w:sz="0" w:space="0" w:color="auto"/>
                                      </w:divBdr>
                                    </w:div>
                                    <w:div w:id="2138645420">
                                      <w:marLeft w:val="0"/>
                                      <w:marRight w:val="0"/>
                                      <w:marTop w:val="0"/>
                                      <w:marBottom w:val="120"/>
                                      <w:divBdr>
                                        <w:top w:val="none" w:sz="0" w:space="0" w:color="auto"/>
                                        <w:left w:val="none" w:sz="0" w:space="0" w:color="auto"/>
                                        <w:bottom w:val="none" w:sz="0" w:space="0" w:color="auto"/>
                                        <w:right w:val="none" w:sz="0" w:space="0" w:color="auto"/>
                                      </w:divBdr>
                                    </w:div>
                                    <w:div w:id="358744395">
                                      <w:marLeft w:val="0"/>
                                      <w:marRight w:val="0"/>
                                      <w:marTop w:val="0"/>
                                      <w:marBottom w:val="120"/>
                                      <w:divBdr>
                                        <w:top w:val="none" w:sz="0" w:space="0" w:color="auto"/>
                                        <w:left w:val="none" w:sz="0" w:space="0" w:color="auto"/>
                                        <w:bottom w:val="none" w:sz="0" w:space="0" w:color="auto"/>
                                        <w:right w:val="none" w:sz="0" w:space="0" w:color="auto"/>
                                      </w:divBdr>
                                    </w:div>
                                    <w:div w:id="583613594">
                                      <w:marLeft w:val="0"/>
                                      <w:marRight w:val="0"/>
                                      <w:marTop w:val="0"/>
                                      <w:marBottom w:val="120"/>
                                      <w:divBdr>
                                        <w:top w:val="none" w:sz="0" w:space="0" w:color="auto"/>
                                        <w:left w:val="none" w:sz="0" w:space="0" w:color="auto"/>
                                        <w:bottom w:val="none" w:sz="0" w:space="0" w:color="auto"/>
                                        <w:right w:val="none" w:sz="0" w:space="0" w:color="auto"/>
                                      </w:divBdr>
                                    </w:div>
                                    <w:div w:id="2083520726">
                                      <w:marLeft w:val="0"/>
                                      <w:marRight w:val="0"/>
                                      <w:marTop w:val="0"/>
                                      <w:marBottom w:val="120"/>
                                      <w:divBdr>
                                        <w:top w:val="none" w:sz="0" w:space="0" w:color="auto"/>
                                        <w:left w:val="none" w:sz="0" w:space="0" w:color="auto"/>
                                        <w:bottom w:val="none" w:sz="0" w:space="0" w:color="auto"/>
                                        <w:right w:val="none" w:sz="0" w:space="0" w:color="auto"/>
                                      </w:divBdr>
                                    </w:div>
                                    <w:div w:id="224879586">
                                      <w:marLeft w:val="0"/>
                                      <w:marRight w:val="0"/>
                                      <w:marTop w:val="0"/>
                                      <w:marBottom w:val="120"/>
                                      <w:divBdr>
                                        <w:top w:val="none" w:sz="0" w:space="0" w:color="auto"/>
                                        <w:left w:val="none" w:sz="0" w:space="0" w:color="auto"/>
                                        <w:bottom w:val="none" w:sz="0" w:space="0" w:color="auto"/>
                                        <w:right w:val="none" w:sz="0" w:space="0" w:color="auto"/>
                                      </w:divBdr>
                                    </w:div>
                                    <w:div w:id="218631590">
                                      <w:marLeft w:val="0"/>
                                      <w:marRight w:val="0"/>
                                      <w:marTop w:val="0"/>
                                      <w:marBottom w:val="120"/>
                                      <w:divBdr>
                                        <w:top w:val="none" w:sz="0" w:space="0" w:color="auto"/>
                                        <w:left w:val="none" w:sz="0" w:space="0" w:color="auto"/>
                                        <w:bottom w:val="none" w:sz="0" w:space="0" w:color="auto"/>
                                        <w:right w:val="none" w:sz="0" w:space="0" w:color="auto"/>
                                      </w:divBdr>
                                    </w:div>
                                    <w:div w:id="615217144">
                                      <w:marLeft w:val="0"/>
                                      <w:marRight w:val="0"/>
                                      <w:marTop w:val="0"/>
                                      <w:marBottom w:val="120"/>
                                      <w:divBdr>
                                        <w:top w:val="none" w:sz="0" w:space="0" w:color="auto"/>
                                        <w:left w:val="none" w:sz="0" w:space="0" w:color="auto"/>
                                        <w:bottom w:val="none" w:sz="0" w:space="0" w:color="auto"/>
                                        <w:right w:val="none" w:sz="0" w:space="0" w:color="auto"/>
                                      </w:divBdr>
                                    </w:div>
                                    <w:div w:id="565189581">
                                      <w:marLeft w:val="0"/>
                                      <w:marRight w:val="0"/>
                                      <w:marTop w:val="0"/>
                                      <w:marBottom w:val="120"/>
                                      <w:divBdr>
                                        <w:top w:val="none" w:sz="0" w:space="0" w:color="auto"/>
                                        <w:left w:val="none" w:sz="0" w:space="0" w:color="auto"/>
                                        <w:bottom w:val="none" w:sz="0" w:space="0" w:color="auto"/>
                                        <w:right w:val="none" w:sz="0" w:space="0" w:color="auto"/>
                                      </w:divBdr>
                                    </w:div>
                                    <w:div w:id="662902319">
                                      <w:marLeft w:val="0"/>
                                      <w:marRight w:val="0"/>
                                      <w:marTop w:val="0"/>
                                      <w:marBottom w:val="120"/>
                                      <w:divBdr>
                                        <w:top w:val="none" w:sz="0" w:space="0" w:color="auto"/>
                                        <w:left w:val="none" w:sz="0" w:space="0" w:color="auto"/>
                                        <w:bottom w:val="none" w:sz="0" w:space="0" w:color="auto"/>
                                        <w:right w:val="none" w:sz="0" w:space="0" w:color="auto"/>
                                      </w:divBdr>
                                    </w:div>
                                    <w:div w:id="475991115">
                                      <w:marLeft w:val="0"/>
                                      <w:marRight w:val="0"/>
                                      <w:marTop w:val="0"/>
                                      <w:marBottom w:val="120"/>
                                      <w:divBdr>
                                        <w:top w:val="none" w:sz="0" w:space="0" w:color="auto"/>
                                        <w:left w:val="none" w:sz="0" w:space="0" w:color="auto"/>
                                        <w:bottom w:val="none" w:sz="0" w:space="0" w:color="auto"/>
                                        <w:right w:val="none" w:sz="0" w:space="0" w:color="auto"/>
                                      </w:divBdr>
                                    </w:div>
                                    <w:div w:id="520709661">
                                      <w:marLeft w:val="0"/>
                                      <w:marRight w:val="0"/>
                                      <w:marTop w:val="0"/>
                                      <w:marBottom w:val="120"/>
                                      <w:divBdr>
                                        <w:top w:val="none" w:sz="0" w:space="0" w:color="auto"/>
                                        <w:left w:val="none" w:sz="0" w:space="0" w:color="auto"/>
                                        <w:bottom w:val="none" w:sz="0" w:space="0" w:color="auto"/>
                                        <w:right w:val="none" w:sz="0" w:space="0" w:color="auto"/>
                                      </w:divBdr>
                                    </w:div>
                                    <w:div w:id="10575945">
                                      <w:marLeft w:val="0"/>
                                      <w:marRight w:val="0"/>
                                      <w:marTop w:val="0"/>
                                      <w:marBottom w:val="120"/>
                                      <w:divBdr>
                                        <w:top w:val="none" w:sz="0" w:space="0" w:color="auto"/>
                                        <w:left w:val="none" w:sz="0" w:space="0" w:color="auto"/>
                                        <w:bottom w:val="none" w:sz="0" w:space="0" w:color="auto"/>
                                        <w:right w:val="none" w:sz="0" w:space="0" w:color="auto"/>
                                      </w:divBdr>
                                    </w:div>
                                    <w:div w:id="2096508990">
                                      <w:marLeft w:val="0"/>
                                      <w:marRight w:val="0"/>
                                      <w:marTop w:val="0"/>
                                      <w:marBottom w:val="120"/>
                                      <w:divBdr>
                                        <w:top w:val="none" w:sz="0" w:space="0" w:color="auto"/>
                                        <w:left w:val="none" w:sz="0" w:space="0" w:color="auto"/>
                                        <w:bottom w:val="none" w:sz="0" w:space="0" w:color="auto"/>
                                        <w:right w:val="none" w:sz="0" w:space="0" w:color="auto"/>
                                      </w:divBdr>
                                    </w:div>
                                    <w:div w:id="1390496148">
                                      <w:marLeft w:val="0"/>
                                      <w:marRight w:val="0"/>
                                      <w:marTop w:val="0"/>
                                      <w:marBottom w:val="120"/>
                                      <w:divBdr>
                                        <w:top w:val="none" w:sz="0" w:space="0" w:color="auto"/>
                                        <w:left w:val="none" w:sz="0" w:space="0" w:color="auto"/>
                                        <w:bottom w:val="none" w:sz="0" w:space="0" w:color="auto"/>
                                        <w:right w:val="none" w:sz="0" w:space="0" w:color="auto"/>
                                      </w:divBdr>
                                    </w:div>
                                    <w:div w:id="1327710998">
                                      <w:marLeft w:val="0"/>
                                      <w:marRight w:val="0"/>
                                      <w:marTop w:val="0"/>
                                      <w:marBottom w:val="120"/>
                                      <w:divBdr>
                                        <w:top w:val="none" w:sz="0" w:space="0" w:color="auto"/>
                                        <w:left w:val="none" w:sz="0" w:space="0" w:color="auto"/>
                                        <w:bottom w:val="none" w:sz="0" w:space="0" w:color="auto"/>
                                        <w:right w:val="none" w:sz="0" w:space="0" w:color="auto"/>
                                      </w:divBdr>
                                    </w:div>
                                    <w:div w:id="1061826907">
                                      <w:marLeft w:val="0"/>
                                      <w:marRight w:val="0"/>
                                      <w:marTop w:val="0"/>
                                      <w:marBottom w:val="120"/>
                                      <w:divBdr>
                                        <w:top w:val="none" w:sz="0" w:space="0" w:color="auto"/>
                                        <w:left w:val="none" w:sz="0" w:space="0" w:color="auto"/>
                                        <w:bottom w:val="none" w:sz="0" w:space="0" w:color="auto"/>
                                        <w:right w:val="none" w:sz="0" w:space="0" w:color="auto"/>
                                      </w:divBdr>
                                    </w:div>
                                    <w:div w:id="20130225">
                                      <w:marLeft w:val="0"/>
                                      <w:marRight w:val="0"/>
                                      <w:marTop w:val="0"/>
                                      <w:marBottom w:val="120"/>
                                      <w:divBdr>
                                        <w:top w:val="none" w:sz="0" w:space="0" w:color="auto"/>
                                        <w:left w:val="none" w:sz="0" w:space="0" w:color="auto"/>
                                        <w:bottom w:val="none" w:sz="0" w:space="0" w:color="auto"/>
                                        <w:right w:val="none" w:sz="0" w:space="0" w:color="auto"/>
                                      </w:divBdr>
                                    </w:div>
                                    <w:div w:id="2011370238">
                                      <w:marLeft w:val="0"/>
                                      <w:marRight w:val="0"/>
                                      <w:marTop w:val="0"/>
                                      <w:marBottom w:val="120"/>
                                      <w:divBdr>
                                        <w:top w:val="none" w:sz="0" w:space="0" w:color="auto"/>
                                        <w:left w:val="none" w:sz="0" w:space="0" w:color="auto"/>
                                        <w:bottom w:val="none" w:sz="0" w:space="0" w:color="auto"/>
                                        <w:right w:val="none" w:sz="0" w:space="0" w:color="auto"/>
                                      </w:divBdr>
                                    </w:div>
                                    <w:div w:id="880166609">
                                      <w:marLeft w:val="0"/>
                                      <w:marRight w:val="0"/>
                                      <w:marTop w:val="0"/>
                                      <w:marBottom w:val="120"/>
                                      <w:divBdr>
                                        <w:top w:val="none" w:sz="0" w:space="0" w:color="auto"/>
                                        <w:left w:val="none" w:sz="0" w:space="0" w:color="auto"/>
                                        <w:bottom w:val="none" w:sz="0" w:space="0" w:color="auto"/>
                                        <w:right w:val="none" w:sz="0" w:space="0" w:color="auto"/>
                                      </w:divBdr>
                                    </w:div>
                                    <w:div w:id="1325279474">
                                      <w:marLeft w:val="0"/>
                                      <w:marRight w:val="0"/>
                                      <w:marTop w:val="0"/>
                                      <w:marBottom w:val="120"/>
                                      <w:divBdr>
                                        <w:top w:val="none" w:sz="0" w:space="0" w:color="auto"/>
                                        <w:left w:val="none" w:sz="0" w:space="0" w:color="auto"/>
                                        <w:bottom w:val="none" w:sz="0" w:space="0" w:color="auto"/>
                                        <w:right w:val="none" w:sz="0" w:space="0" w:color="auto"/>
                                      </w:divBdr>
                                    </w:div>
                                    <w:div w:id="1523980501">
                                      <w:marLeft w:val="0"/>
                                      <w:marRight w:val="0"/>
                                      <w:marTop w:val="0"/>
                                      <w:marBottom w:val="120"/>
                                      <w:divBdr>
                                        <w:top w:val="none" w:sz="0" w:space="0" w:color="auto"/>
                                        <w:left w:val="none" w:sz="0" w:space="0" w:color="auto"/>
                                        <w:bottom w:val="none" w:sz="0" w:space="0" w:color="auto"/>
                                        <w:right w:val="none" w:sz="0" w:space="0" w:color="auto"/>
                                      </w:divBdr>
                                    </w:div>
                                    <w:div w:id="704479178">
                                      <w:marLeft w:val="0"/>
                                      <w:marRight w:val="0"/>
                                      <w:marTop w:val="0"/>
                                      <w:marBottom w:val="120"/>
                                      <w:divBdr>
                                        <w:top w:val="none" w:sz="0" w:space="0" w:color="auto"/>
                                        <w:left w:val="none" w:sz="0" w:space="0" w:color="auto"/>
                                        <w:bottom w:val="none" w:sz="0" w:space="0" w:color="auto"/>
                                        <w:right w:val="none" w:sz="0" w:space="0" w:color="auto"/>
                                      </w:divBdr>
                                    </w:div>
                                    <w:div w:id="549389054">
                                      <w:marLeft w:val="0"/>
                                      <w:marRight w:val="0"/>
                                      <w:marTop w:val="0"/>
                                      <w:marBottom w:val="120"/>
                                      <w:divBdr>
                                        <w:top w:val="none" w:sz="0" w:space="0" w:color="auto"/>
                                        <w:left w:val="none" w:sz="0" w:space="0" w:color="auto"/>
                                        <w:bottom w:val="none" w:sz="0" w:space="0" w:color="auto"/>
                                        <w:right w:val="none" w:sz="0" w:space="0" w:color="auto"/>
                                      </w:divBdr>
                                    </w:div>
                                    <w:div w:id="1487357393">
                                      <w:marLeft w:val="0"/>
                                      <w:marRight w:val="0"/>
                                      <w:marTop w:val="0"/>
                                      <w:marBottom w:val="120"/>
                                      <w:divBdr>
                                        <w:top w:val="none" w:sz="0" w:space="0" w:color="auto"/>
                                        <w:left w:val="none" w:sz="0" w:space="0" w:color="auto"/>
                                        <w:bottom w:val="none" w:sz="0" w:space="0" w:color="auto"/>
                                        <w:right w:val="none" w:sz="0" w:space="0" w:color="auto"/>
                                      </w:divBdr>
                                    </w:div>
                                    <w:div w:id="1877084312">
                                      <w:marLeft w:val="0"/>
                                      <w:marRight w:val="0"/>
                                      <w:marTop w:val="0"/>
                                      <w:marBottom w:val="120"/>
                                      <w:divBdr>
                                        <w:top w:val="none" w:sz="0" w:space="0" w:color="auto"/>
                                        <w:left w:val="none" w:sz="0" w:space="0" w:color="auto"/>
                                        <w:bottom w:val="none" w:sz="0" w:space="0" w:color="auto"/>
                                        <w:right w:val="none" w:sz="0" w:space="0" w:color="auto"/>
                                      </w:divBdr>
                                    </w:div>
                                    <w:div w:id="946544885">
                                      <w:marLeft w:val="0"/>
                                      <w:marRight w:val="0"/>
                                      <w:marTop w:val="0"/>
                                      <w:marBottom w:val="120"/>
                                      <w:divBdr>
                                        <w:top w:val="none" w:sz="0" w:space="0" w:color="auto"/>
                                        <w:left w:val="none" w:sz="0" w:space="0" w:color="auto"/>
                                        <w:bottom w:val="none" w:sz="0" w:space="0" w:color="auto"/>
                                        <w:right w:val="none" w:sz="0" w:space="0" w:color="auto"/>
                                      </w:divBdr>
                                    </w:div>
                                    <w:div w:id="1749500160">
                                      <w:marLeft w:val="0"/>
                                      <w:marRight w:val="0"/>
                                      <w:marTop w:val="0"/>
                                      <w:marBottom w:val="120"/>
                                      <w:divBdr>
                                        <w:top w:val="none" w:sz="0" w:space="0" w:color="auto"/>
                                        <w:left w:val="none" w:sz="0" w:space="0" w:color="auto"/>
                                        <w:bottom w:val="none" w:sz="0" w:space="0" w:color="auto"/>
                                        <w:right w:val="none" w:sz="0" w:space="0" w:color="auto"/>
                                      </w:divBdr>
                                    </w:div>
                                    <w:div w:id="884172298">
                                      <w:marLeft w:val="0"/>
                                      <w:marRight w:val="0"/>
                                      <w:marTop w:val="0"/>
                                      <w:marBottom w:val="120"/>
                                      <w:divBdr>
                                        <w:top w:val="none" w:sz="0" w:space="0" w:color="auto"/>
                                        <w:left w:val="none" w:sz="0" w:space="0" w:color="auto"/>
                                        <w:bottom w:val="none" w:sz="0" w:space="0" w:color="auto"/>
                                        <w:right w:val="none" w:sz="0" w:space="0" w:color="auto"/>
                                      </w:divBdr>
                                    </w:div>
                                    <w:div w:id="758985457">
                                      <w:marLeft w:val="0"/>
                                      <w:marRight w:val="0"/>
                                      <w:marTop w:val="0"/>
                                      <w:marBottom w:val="120"/>
                                      <w:divBdr>
                                        <w:top w:val="none" w:sz="0" w:space="0" w:color="auto"/>
                                        <w:left w:val="none" w:sz="0" w:space="0" w:color="auto"/>
                                        <w:bottom w:val="none" w:sz="0" w:space="0" w:color="auto"/>
                                        <w:right w:val="none" w:sz="0" w:space="0" w:color="auto"/>
                                      </w:divBdr>
                                    </w:div>
                                    <w:div w:id="1750539357">
                                      <w:marLeft w:val="0"/>
                                      <w:marRight w:val="0"/>
                                      <w:marTop w:val="0"/>
                                      <w:marBottom w:val="120"/>
                                      <w:divBdr>
                                        <w:top w:val="none" w:sz="0" w:space="0" w:color="auto"/>
                                        <w:left w:val="none" w:sz="0" w:space="0" w:color="auto"/>
                                        <w:bottom w:val="none" w:sz="0" w:space="0" w:color="auto"/>
                                        <w:right w:val="none" w:sz="0" w:space="0" w:color="auto"/>
                                      </w:divBdr>
                                    </w:div>
                                    <w:div w:id="906721694">
                                      <w:marLeft w:val="0"/>
                                      <w:marRight w:val="0"/>
                                      <w:marTop w:val="0"/>
                                      <w:marBottom w:val="120"/>
                                      <w:divBdr>
                                        <w:top w:val="none" w:sz="0" w:space="0" w:color="auto"/>
                                        <w:left w:val="none" w:sz="0" w:space="0" w:color="auto"/>
                                        <w:bottom w:val="none" w:sz="0" w:space="0" w:color="auto"/>
                                        <w:right w:val="none" w:sz="0" w:space="0" w:color="auto"/>
                                      </w:divBdr>
                                    </w:div>
                                    <w:div w:id="1381319090">
                                      <w:marLeft w:val="0"/>
                                      <w:marRight w:val="0"/>
                                      <w:marTop w:val="0"/>
                                      <w:marBottom w:val="120"/>
                                      <w:divBdr>
                                        <w:top w:val="none" w:sz="0" w:space="0" w:color="auto"/>
                                        <w:left w:val="none" w:sz="0" w:space="0" w:color="auto"/>
                                        <w:bottom w:val="none" w:sz="0" w:space="0" w:color="auto"/>
                                        <w:right w:val="none" w:sz="0" w:space="0" w:color="auto"/>
                                      </w:divBdr>
                                    </w:div>
                                    <w:div w:id="2019775282">
                                      <w:marLeft w:val="0"/>
                                      <w:marRight w:val="0"/>
                                      <w:marTop w:val="0"/>
                                      <w:marBottom w:val="120"/>
                                      <w:divBdr>
                                        <w:top w:val="none" w:sz="0" w:space="0" w:color="auto"/>
                                        <w:left w:val="none" w:sz="0" w:space="0" w:color="auto"/>
                                        <w:bottom w:val="none" w:sz="0" w:space="0" w:color="auto"/>
                                        <w:right w:val="none" w:sz="0" w:space="0" w:color="auto"/>
                                      </w:divBdr>
                                    </w:div>
                                    <w:div w:id="940917256">
                                      <w:marLeft w:val="0"/>
                                      <w:marRight w:val="0"/>
                                      <w:marTop w:val="0"/>
                                      <w:marBottom w:val="120"/>
                                      <w:divBdr>
                                        <w:top w:val="none" w:sz="0" w:space="0" w:color="auto"/>
                                        <w:left w:val="none" w:sz="0" w:space="0" w:color="auto"/>
                                        <w:bottom w:val="none" w:sz="0" w:space="0" w:color="auto"/>
                                        <w:right w:val="none" w:sz="0" w:space="0" w:color="auto"/>
                                      </w:divBdr>
                                    </w:div>
                                    <w:div w:id="901331102">
                                      <w:marLeft w:val="0"/>
                                      <w:marRight w:val="0"/>
                                      <w:marTop w:val="0"/>
                                      <w:marBottom w:val="120"/>
                                      <w:divBdr>
                                        <w:top w:val="none" w:sz="0" w:space="0" w:color="auto"/>
                                        <w:left w:val="none" w:sz="0" w:space="0" w:color="auto"/>
                                        <w:bottom w:val="none" w:sz="0" w:space="0" w:color="auto"/>
                                        <w:right w:val="none" w:sz="0" w:space="0" w:color="auto"/>
                                      </w:divBdr>
                                    </w:div>
                                    <w:div w:id="523904383">
                                      <w:marLeft w:val="0"/>
                                      <w:marRight w:val="0"/>
                                      <w:marTop w:val="0"/>
                                      <w:marBottom w:val="120"/>
                                      <w:divBdr>
                                        <w:top w:val="none" w:sz="0" w:space="0" w:color="auto"/>
                                        <w:left w:val="none" w:sz="0" w:space="0" w:color="auto"/>
                                        <w:bottom w:val="none" w:sz="0" w:space="0" w:color="auto"/>
                                        <w:right w:val="none" w:sz="0" w:space="0" w:color="auto"/>
                                      </w:divBdr>
                                    </w:div>
                                    <w:div w:id="76632319">
                                      <w:marLeft w:val="0"/>
                                      <w:marRight w:val="0"/>
                                      <w:marTop w:val="0"/>
                                      <w:marBottom w:val="120"/>
                                      <w:divBdr>
                                        <w:top w:val="none" w:sz="0" w:space="0" w:color="auto"/>
                                        <w:left w:val="none" w:sz="0" w:space="0" w:color="auto"/>
                                        <w:bottom w:val="none" w:sz="0" w:space="0" w:color="auto"/>
                                        <w:right w:val="none" w:sz="0" w:space="0" w:color="auto"/>
                                      </w:divBdr>
                                    </w:div>
                                    <w:div w:id="1665282819">
                                      <w:marLeft w:val="0"/>
                                      <w:marRight w:val="0"/>
                                      <w:marTop w:val="0"/>
                                      <w:marBottom w:val="120"/>
                                      <w:divBdr>
                                        <w:top w:val="none" w:sz="0" w:space="0" w:color="auto"/>
                                        <w:left w:val="none" w:sz="0" w:space="0" w:color="auto"/>
                                        <w:bottom w:val="none" w:sz="0" w:space="0" w:color="auto"/>
                                        <w:right w:val="none" w:sz="0" w:space="0" w:color="auto"/>
                                      </w:divBdr>
                                    </w:div>
                                    <w:div w:id="527762601">
                                      <w:marLeft w:val="0"/>
                                      <w:marRight w:val="0"/>
                                      <w:marTop w:val="0"/>
                                      <w:marBottom w:val="120"/>
                                      <w:divBdr>
                                        <w:top w:val="none" w:sz="0" w:space="0" w:color="auto"/>
                                        <w:left w:val="none" w:sz="0" w:space="0" w:color="auto"/>
                                        <w:bottom w:val="none" w:sz="0" w:space="0" w:color="auto"/>
                                        <w:right w:val="none" w:sz="0" w:space="0" w:color="auto"/>
                                      </w:divBdr>
                                    </w:div>
                                    <w:div w:id="1590309579">
                                      <w:marLeft w:val="0"/>
                                      <w:marRight w:val="0"/>
                                      <w:marTop w:val="0"/>
                                      <w:marBottom w:val="120"/>
                                      <w:divBdr>
                                        <w:top w:val="none" w:sz="0" w:space="0" w:color="auto"/>
                                        <w:left w:val="none" w:sz="0" w:space="0" w:color="auto"/>
                                        <w:bottom w:val="none" w:sz="0" w:space="0" w:color="auto"/>
                                        <w:right w:val="none" w:sz="0" w:space="0" w:color="auto"/>
                                      </w:divBdr>
                                    </w:div>
                                    <w:div w:id="753475288">
                                      <w:marLeft w:val="0"/>
                                      <w:marRight w:val="0"/>
                                      <w:marTop w:val="0"/>
                                      <w:marBottom w:val="120"/>
                                      <w:divBdr>
                                        <w:top w:val="none" w:sz="0" w:space="0" w:color="auto"/>
                                        <w:left w:val="none" w:sz="0" w:space="0" w:color="auto"/>
                                        <w:bottom w:val="none" w:sz="0" w:space="0" w:color="auto"/>
                                        <w:right w:val="none" w:sz="0" w:space="0" w:color="auto"/>
                                      </w:divBdr>
                                    </w:div>
                                    <w:div w:id="1709835833">
                                      <w:marLeft w:val="0"/>
                                      <w:marRight w:val="0"/>
                                      <w:marTop w:val="0"/>
                                      <w:marBottom w:val="120"/>
                                      <w:divBdr>
                                        <w:top w:val="none" w:sz="0" w:space="0" w:color="auto"/>
                                        <w:left w:val="none" w:sz="0" w:space="0" w:color="auto"/>
                                        <w:bottom w:val="none" w:sz="0" w:space="0" w:color="auto"/>
                                        <w:right w:val="none" w:sz="0" w:space="0" w:color="auto"/>
                                      </w:divBdr>
                                    </w:div>
                                    <w:div w:id="1119834073">
                                      <w:marLeft w:val="0"/>
                                      <w:marRight w:val="0"/>
                                      <w:marTop w:val="0"/>
                                      <w:marBottom w:val="120"/>
                                      <w:divBdr>
                                        <w:top w:val="none" w:sz="0" w:space="0" w:color="auto"/>
                                        <w:left w:val="none" w:sz="0" w:space="0" w:color="auto"/>
                                        <w:bottom w:val="none" w:sz="0" w:space="0" w:color="auto"/>
                                        <w:right w:val="none" w:sz="0" w:space="0" w:color="auto"/>
                                      </w:divBdr>
                                    </w:div>
                                    <w:div w:id="1447962395">
                                      <w:marLeft w:val="0"/>
                                      <w:marRight w:val="0"/>
                                      <w:marTop w:val="0"/>
                                      <w:marBottom w:val="120"/>
                                      <w:divBdr>
                                        <w:top w:val="none" w:sz="0" w:space="0" w:color="auto"/>
                                        <w:left w:val="none" w:sz="0" w:space="0" w:color="auto"/>
                                        <w:bottom w:val="none" w:sz="0" w:space="0" w:color="auto"/>
                                        <w:right w:val="none" w:sz="0" w:space="0" w:color="auto"/>
                                      </w:divBdr>
                                    </w:div>
                                    <w:div w:id="1407998513">
                                      <w:marLeft w:val="0"/>
                                      <w:marRight w:val="0"/>
                                      <w:marTop w:val="0"/>
                                      <w:marBottom w:val="120"/>
                                      <w:divBdr>
                                        <w:top w:val="none" w:sz="0" w:space="0" w:color="auto"/>
                                        <w:left w:val="none" w:sz="0" w:space="0" w:color="auto"/>
                                        <w:bottom w:val="none" w:sz="0" w:space="0" w:color="auto"/>
                                        <w:right w:val="none" w:sz="0" w:space="0" w:color="auto"/>
                                      </w:divBdr>
                                    </w:div>
                                    <w:div w:id="720976923">
                                      <w:marLeft w:val="0"/>
                                      <w:marRight w:val="0"/>
                                      <w:marTop w:val="0"/>
                                      <w:marBottom w:val="120"/>
                                      <w:divBdr>
                                        <w:top w:val="none" w:sz="0" w:space="0" w:color="auto"/>
                                        <w:left w:val="none" w:sz="0" w:space="0" w:color="auto"/>
                                        <w:bottom w:val="none" w:sz="0" w:space="0" w:color="auto"/>
                                        <w:right w:val="none" w:sz="0" w:space="0" w:color="auto"/>
                                      </w:divBdr>
                                    </w:div>
                                    <w:div w:id="1651206989">
                                      <w:marLeft w:val="0"/>
                                      <w:marRight w:val="0"/>
                                      <w:marTop w:val="0"/>
                                      <w:marBottom w:val="120"/>
                                      <w:divBdr>
                                        <w:top w:val="none" w:sz="0" w:space="0" w:color="auto"/>
                                        <w:left w:val="none" w:sz="0" w:space="0" w:color="auto"/>
                                        <w:bottom w:val="none" w:sz="0" w:space="0" w:color="auto"/>
                                        <w:right w:val="none" w:sz="0" w:space="0" w:color="auto"/>
                                      </w:divBdr>
                                    </w:div>
                                    <w:div w:id="251208296">
                                      <w:marLeft w:val="0"/>
                                      <w:marRight w:val="0"/>
                                      <w:marTop w:val="0"/>
                                      <w:marBottom w:val="120"/>
                                      <w:divBdr>
                                        <w:top w:val="none" w:sz="0" w:space="0" w:color="auto"/>
                                        <w:left w:val="none" w:sz="0" w:space="0" w:color="auto"/>
                                        <w:bottom w:val="none" w:sz="0" w:space="0" w:color="auto"/>
                                        <w:right w:val="none" w:sz="0" w:space="0" w:color="auto"/>
                                      </w:divBdr>
                                    </w:div>
                                    <w:div w:id="129058333">
                                      <w:marLeft w:val="0"/>
                                      <w:marRight w:val="0"/>
                                      <w:marTop w:val="0"/>
                                      <w:marBottom w:val="120"/>
                                      <w:divBdr>
                                        <w:top w:val="none" w:sz="0" w:space="0" w:color="auto"/>
                                        <w:left w:val="none" w:sz="0" w:space="0" w:color="auto"/>
                                        <w:bottom w:val="none" w:sz="0" w:space="0" w:color="auto"/>
                                        <w:right w:val="none" w:sz="0" w:space="0" w:color="auto"/>
                                      </w:divBdr>
                                    </w:div>
                                    <w:div w:id="1655840769">
                                      <w:marLeft w:val="0"/>
                                      <w:marRight w:val="0"/>
                                      <w:marTop w:val="0"/>
                                      <w:marBottom w:val="120"/>
                                      <w:divBdr>
                                        <w:top w:val="none" w:sz="0" w:space="0" w:color="auto"/>
                                        <w:left w:val="none" w:sz="0" w:space="0" w:color="auto"/>
                                        <w:bottom w:val="none" w:sz="0" w:space="0" w:color="auto"/>
                                        <w:right w:val="none" w:sz="0" w:space="0" w:color="auto"/>
                                      </w:divBdr>
                                    </w:div>
                                    <w:div w:id="1153448069">
                                      <w:marLeft w:val="0"/>
                                      <w:marRight w:val="0"/>
                                      <w:marTop w:val="0"/>
                                      <w:marBottom w:val="120"/>
                                      <w:divBdr>
                                        <w:top w:val="none" w:sz="0" w:space="0" w:color="auto"/>
                                        <w:left w:val="none" w:sz="0" w:space="0" w:color="auto"/>
                                        <w:bottom w:val="none" w:sz="0" w:space="0" w:color="auto"/>
                                        <w:right w:val="none" w:sz="0" w:space="0" w:color="auto"/>
                                      </w:divBdr>
                                    </w:div>
                                    <w:div w:id="1462649806">
                                      <w:marLeft w:val="0"/>
                                      <w:marRight w:val="0"/>
                                      <w:marTop w:val="0"/>
                                      <w:marBottom w:val="120"/>
                                      <w:divBdr>
                                        <w:top w:val="none" w:sz="0" w:space="0" w:color="auto"/>
                                        <w:left w:val="none" w:sz="0" w:space="0" w:color="auto"/>
                                        <w:bottom w:val="none" w:sz="0" w:space="0" w:color="auto"/>
                                        <w:right w:val="none" w:sz="0" w:space="0" w:color="auto"/>
                                      </w:divBdr>
                                    </w:div>
                                    <w:div w:id="1541746289">
                                      <w:marLeft w:val="0"/>
                                      <w:marRight w:val="0"/>
                                      <w:marTop w:val="0"/>
                                      <w:marBottom w:val="120"/>
                                      <w:divBdr>
                                        <w:top w:val="none" w:sz="0" w:space="0" w:color="auto"/>
                                        <w:left w:val="none" w:sz="0" w:space="0" w:color="auto"/>
                                        <w:bottom w:val="none" w:sz="0" w:space="0" w:color="auto"/>
                                        <w:right w:val="none" w:sz="0" w:space="0" w:color="auto"/>
                                      </w:divBdr>
                                    </w:div>
                                    <w:div w:id="1287471186">
                                      <w:marLeft w:val="0"/>
                                      <w:marRight w:val="0"/>
                                      <w:marTop w:val="0"/>
                                      <w:marBottom w:val="120"/>
                                      <w:divBdr>
                                        <w:top w:val="none" w:sz="0" w:space="0" w:color="auto"/>
                                        <w:left w:val="none" w:sz="0" w:space="0" w:color="auto"/>
                                        <w:bottom w:val="none" w:sz="0" w:space="0" w:color="auto"/>
                                        <w:right w:val="none" w:sz="0" w:space="0" w:color="auto"/>
                                      </w:divBdr>
                                    </w:div>
                                    <w:div w:id="737822958">
                                      <w:marLeft w:val="0"/>
                                      <w:marRight w:val="0"/>
                                      <w:marTop w:val="0"/>
                                      <w:marBottom w:val="120"/>
                                      <w:divBdr>
                                        <w:top w:val="none" w:sz="0" w:space="0" w:color="auto"/>
                                        <w:left w:val="none" w:sz="0" w:space="0" w:color="auto"/>
                                        <w:bottom w:val="none" w:sz="0" w:space="0" w:color="auto"/>
                                        <w:right w:val="none" w:sz="0" w:space="0" w:color="auto"/>
                                      </w:divBdr>
                                    </w:div>
                                    <w:div w:id="19286393">
                                      <w:marLeft w:val="0"/>
                                      <w:marRight w:val="0"/>
                                      <w:marTop w:val="0"/>
                                      <w:marBottom w:val="120"/>
                                      <w:divBdr>
                                        <w:top w:val="none" w:sz="0" w:space="0" w:color="auto"/>
                                        <w:left w:val="none" w:sz="0" w:space="0" w:color="auto"/>
                                        <w:bottom w:val="none" w:sz="0" w:space="0" w:color="auto"/>
                                        <w:right w:val="none" w:sz="0" w:space="0" w:color="auto"/>
                                      </w:divBdr>
                                    </w:div>
                                    <w:div w:id="938103211">
                                      <w:marLeft w:val="0"/>
                                      <w:marRight w:val="0"/>
                                      <w:marTop w:val="0"/>
                                      <w:marBottom w:val="120"/>
                                      <w:divBdr>
                                        <w:top w:val="none" w:sz="0" w:space="0" w:color="auto"/>
                                        <w:left w:val="none" w:sz="0" w:space="0" w:color="auto"/>
                                        <w:bottom w:val="none" w:sz="0" w:space="0" w:color="auto"/>
                                        <w:right w:val="none" w:sz="0" w:space="0" w:color="auto"/>
                                      </w:divBdr>
                                    </w:div>
                                    <w:div w:id="1052003576">
                                      <w:marLeft w:val="0"/>
                                      <w:marRight w:val="0"/>
                                      <w:marTop w:val="0"/>
                                      <w:marBottom w:val="120"/>
                                      <w:divBdr>
                                        <w:top w:val="none" w:sz="0" w:space="0" w:color="auto"/>
                                        <w:left w:val="none" w:sz="0" w:space="0" w:color="auto"/>
                                        <w:bottom w:val="none" w:sz="0" w:space="0" w:color="auto"/>
                                        <w:right w:val="none" w:sz="0" w:space="0" w:color="auto"/>
                                      </w:divBdr>
                                    </w:div>
                                    <w:div w:id="1500190974">
                                      <w:marLeft w:val="0"/>
                                      <w:marRight w:val="0"/>
                                      <w:marTop w:val="0"/>
                                      <w:marBottom w:val="120"/>
                                      <w:divBdr>
                                        <w:top w:val="none" w:sz="0" w:space="0" w:color="auto"/>
                                        <w:left w:val="none" w:sz="0" w:space="0" w:color="auto"/>
                                        <w:bottom w:val="none" w:sz="0" w:space="0" w:color="auto"/>
                                        <w:right w:val="none" w:sz="0" w:space="0" w:color="auto"/>
                                      </w:divBdr>
                                    </w:div>
                                    <w:div w:id="1626891594">
                                      <w:marLeft w:val="0"/>
                                      <w:marRight w:val="0"/>
                                      <w:marTop w:val="0"/>
                                      <w:marBottom w:val="120"/>
                                      <w:divBdr>
                                        <w:top w:val="none" w:sz="0" w:space="0" w:color="auto"/>
                                        <w:left w:val="none" w:sz="0" w:space="0" w:color="auto"/>
                                        <w:bottom w:val="none" w:sz="0" w:space="0" w:color="auto"/>
                                        <w:right w:val="none" w:sz="0" w:space="0" w:color="auto"/>
                                      </w:divBdr>
                                    </w:div>
                                    <w:div w:id="1661153750">
                                      <w:marLeft w:val="0"/>
                                      <w:marRight w:val="0"/>
                                      <w:marTop w:val="0"/>
                                      <w:marBottom w:val="120"/>
                                      <w:divBdr>
                                        <w:top w:val="none" w:sz="0" w:space="0" w:color="auto"/>
                                        <w:left w:val="none" w:sz="0" w:space="0" w:color="auto"/>
                                        <w:bottom w:val="none" w:sz="0" w:space="0" w:color="auto"/>
                                        <w:right w:val="none" w:sz="0" w:space="0" w:color="auto"/>
                                      </w:divBdr>
                                    </w:div>
                                    <w:div w:id="109587811">
                                      <w:marLeft w:val="0"/>
                                      <w:marRight w:val="0"/>
                                      <w:marTop w:val="0"/>
                                      <w:marBottom w:val="120"/>
                                      <w:divBdr>
                                        <w:top w:val="none" w:sz="0" w:space="0" w:color="auto"/>
                                        <w:left w:val="none" w:sz="0" w:space="0" w:color="auto"/>
                                        <w:bottom w:val="none" w:sz="0" w:space="0" w:color="auto"/>
                                        <w:right w:val="none" w:sz="0" w:space="0" w:color="auto"/>
                                      </w:divBdr>
                                    </w:div>
                                    <w:div w:id="1248417012">
                                      <w:marLeft w:val="0"/>
                                      <w:marRight w:val="0"/>
                                      <w:marTop w:val="0"/>
                                      <w:marBottom w:val="120"/>
                                      <w:divBdr>
                                        <w:top w:val="none" w:sz="0" w:space="0" w:color="auto"/>
                                        <w:left w:val="none" w:sz="0" w:space="0" w:color="auto"/>
                                        <w:bottom w:val="none" w:sz="0" w:space="0" w:color="auto"/>
                                        <w:right w:val="none" w:sz="0" w:space="0" w:color="auto"/>
                                      </w:divBdr>
                                    </w:div>
                                    <w:div w:id="664011858">
                                      <w:marLeft w:val="0"/>
                                      <w:marRight w:val="0"/>
                                      <w:marTop w:val="0"/>
                                      <w:marBottom w:val="120"/>
                                      <w:divBdr>
                                        <w:top w:val="none" w:sz="0" w:space="0" w:color="auto"/>
                                        <w:left w:val="none" w:sz="0" w:space="0" w:color="auto"/>
                                        <w:bottom w:val="none" w:sz="0" w:space="0" w:color="auto"/>
                                        <w:right w:val="none" w:sz="0" w:space="0" w:color="auto"/>
                                      </w:divBdr>
                                    </w:div>
                                    <w:div w:id="1015957691">
                                      <w:marLeft w:val="0"/>
                                      <w:marRight w:val="0"/>
                                      <w:marTop w:val="0"/>
                                      <w:marBottom w:val="120"/>
                                      <w:divBdr>
                                        <w:top w:val="none" w:sz="0" w:space="0" w:color="auto"/>
                                        <w:left w:val="none" w:sz="0" w:space="0" w:color="auto"/>
                                        <w:bottom w:val="none" w:sz="0" w:space="0" w:color="auto"/>
                                        <w:right w:val="none" w:sz="0" w:space="0" w:color="auto"/>
                                      </w:divBdr>
                                    </w:div>
                                    <w:div w:id="980571491">
                                      <w:marLeft w:val="0"/>
                                      <w:marRight w:val="0"/>
                                      <w:marTop w:val="0"/>
                                      <w:marBottom w:val="120"/>
                                      <w:divBdr>
                                        <w:top w:val="none" w:sz="0" w:space="0" w:color="auto"/>
                                        <w:left w:val="none" w:sz="0" w:space="0" w:color="auto"/>
                                        <w:bottom w:val="none" w:sz="0" w:space="0" w:color="auto"/>
                                        <w:right w:val="none" w:sz="0" w:space="0" w:color="auto"/>
                                      </w:divBdr>
                                    </w:div>
                                    <w:div w:id="1321999496">
                                      <w:marLeft w:val="0"/>
                                      <w:marRight w:val="0"/>
                                      <w:marTop w:val="0"/>
                                      <w:marBottom w:val="120"/>
                                      <w:divBdr>
                                        <w:top w:val="none" w:sz="0" w:space="0" w:color="auto"/>
                                        <w:left w:val="none" w:sz="0" w:space="0" w:color="auto"/>
                                        <w:bottom w:val="none" w:sz="0" w:space="0" w:color="auto"/>
                                        <w:right w:val="none" w:sz="0" w:space="0" w:color="auto"/>
                                      </w:divBdr>
                                    </w:div>
                                    <w:div w:id="319386316">
                                      <w:marLeft w:val="0"/>
                                      <w:marRight w:val="0"/>
                                      <w:marTop w:val="0"/>
                                      <w:marBottom w:val="120"/>
                                      <w:divBdr>
                                        <w:top w:val="none" w:sz="0" w:space="0" w:color="auto"/>
                                        <w:left w:val="none" w:sz="0" w:space="0" w:color="auto"/>
                                        <w:bottom w:val="none" w:sz="0" w:space="0" w:color="auto"/>
                                        <w:right w:val="none" w:sz="0" w:space="0" w:color="auto"/>
                                      </w:divBdr>
                                    </w:div>
                                    <w:div w:id="655572290">
                                      <w:marLeft w:val="0"/>
                                      <w:marRight w:val="0"/>
                                      <w:marTop w:val="0"/>
                                      <w:marBottom w:val="120"/>
                                      <w:divBdr>
                                        <w:top w:val="none" w:sz="0" w:space="0" w:color="auto"/>
                                        <w:left w:val="none" w:sz="0" w:space="0" w:color="auto"/>
                                        <w:bottom w:val="none" w:sz="0" w:space="0" w:color="auto"/>
                                        <w:right w:val="none" w:sz="0" w:space="0" w:color="auto"/>
                                      </w:divBdr>
                                    </w:div>
                                    <w:div w:id="539511466">
                                      <w:marLeft w:val="0"/>
                                      <w:marRight w:val="0"/>
                                      <w:marTop w:val="0"/>
                                      <w:marBottom w:val="120"/>
                                      <w:divBdr>
                                        <w:top w:val="none" w:sz="0" w:space="0" w:color="auto"/>
                                        <w:left w:val="none" w:sz="0" w:space="0" w:color="auto"/>
                                        <w:bottom w:val="none" w:sz="0" w:space="0" w:color="auto"/>
                                        <w:right w:val="none" w:sz="0" w:space="0" w:color="auto"/>
                                      </w:divBdr>
                                    </w:div>
                                    <w:div w:id="2057504482">
                                      <w:marLeft w:val="0"/>
                                      <w:marRight w:val="0"/>
                                      <w:marTop w:val="0"/>
                                      <w:marBottom w:val="120"/>
                                      <w:divBdr>
                                        <w:top w:val="none" w:sz="0" w:space="0" w:color="auto"/>
                                        <w:left w:val="none" w:sz="0" w:space="0" w:color="auto"/>
                                        <w:bottom w:val="none" w:sz="0" w:space="0" w:color="auto"/>
                                        <w:right w:val="none" w:sz="0" w:space="0" w:color="auto"/>
                                      </w:divBdr>
                                    </w:div>
                                    <w:div w:id="177474218">
                                      <w:marLeft w:val="0"/>
                                      <w:marRight w:val="0"/>
                                      <w:marTop w:val="0"/>
                                      <w:marBottom w:val="120"/>
                                      <w:divBdr>
                                        <w:top w:val="none" w:sz="0" w:space="0" w:color="auto"/>
                                        <w:left w:val="none" w:sz="0" w:space="0" w:color="auto"/>
                                        <w:bottom w:val="none" w:sz="0" w:space="0" w:color="auto"/>
                                        <w:right w:val="none" w:sz="0" w:space="0" w:color="auto"/>
                                      </w:divBdr>
                                    </w:div>
                                    <w:div w:id="652949978">
                                      <w:marLeft w:val="0"/>
                                      <w:marRight w:val="0"/>
                                      <w:marTop w:val="0"/>
                                      <w:marBottom w:val="120"/>
                                      <w:divBdr>
                                        <w:top w:val="none" w:sz="0" w:space="0" w:color="auto"/>
                                        <w:left w:val="none" w:sz="0" w:space="0" w:color="auto"/>
                                        <w:bottom w:val="none" w:sz="0" w:space="0" w:color="auto"/>
                                        <w:right w:val="none" w:sz="0" w:space="0" w:color="auto"/>
                                      </w:divBdr>
                                    </w:div>
                                    <w:div w:id="124667608">
                                      <w:marLeft w:val="0"/>
                                      <w:marRight w:val="0"/>
                                      <w:marTop w:val="0"/>
                                      <w:marBottom w:val="120"/>
                                      <w:divBdr>
                                        <w:top w:val="none" w:sz="0" w:space="0" w:color="auto"/>
                                        <w:left w:val="none" w:sz="0" w:space="0" w:color="auto"/>
                                        <w:bottom w:val="none" w:sz="0" w:space="0" w:color="auto"/>
                                        <w:right w:val="none" w:sz="0" w:space="0" w:color="auto"/>
                                      </w:divBdr>
                                    </w:div>
                                    <w:div w:id="1624965494">
                                      <w:marLeft w:val="0"/>
                                      <w:marRight w:val="0"/>
                                      <w:marTop w:val="0"/>
                                      <w:marBottom w:val="120"/>
                                      <w:divBdr>
                                        <w:top w:val="none" w:sz="0" w:space="0" w:color="auto"/>
                                        <w:left w:val="none" w:sz="0" w:space="0" w:color="auto"/>
                                        <w:bottom w:val="none" w:sz="0" w:space="0" w:color="auto"/>
                                        <w:right w:val="none" w:sz="0" w:space="0" w:color="auto"/>
                                      </w:divBdr>
                                    </w:div>
                                    <w:div w:id="513305249">
                                      <w:marLeft w:val="0"/>
                                      <w:marRight w:val="0"/>
                                      <w:marTop w:val="0"/>
                                      <w:marBottom w:val="120"/>
                                      <w:divBdr>
                                        <w:top w:val="none" w:sz="0" w:space="0" w:color="auto"/>
                                        <w:left w:val="none" w:sz="0" w:space="0" w:color="auto"/>
                                        <w:bottom w:val="none" w:sz="0" w:space="0" w:color="auto"/>
                                        <w:right w:val="none" w:sz="0" w:space="0" w:color="auto"/>
                                      </w:divBdr>
                                    </w:div>
                                    <w:div w:id="976422023">
                                      <w:marLeft w:val="0"/>
                                      <w:marRight w:val="0"/>
                                      <w:marTop w:val="0"/>
                                      <w:marBottom w:val="120"/>
                                      <w:divBdr>
                                        <w:top w:val="none" w:sz="0" w:space="0" w:color="auto"/>
                                        <w:left w:val="none" w:sz="0" w:space="0" w:color="auto"/>
                                        <w:bottom w:val="none" w:sz="0" w:space="0" w:color="auto"/>
                                        <w:right w:val="none" w:sz="0" w:space="0" w:color="auto"/>
                                      </w:divBdr>
                                    </w:div>
                                    <w:div w:id="1152452644">
                                      <w:marLeft w:val="0"/>
                                      <w:marRight w:val="0"/>
                                      <w:marTop w:val="0"/>
                                      <w:marBottom w:val="120"/>
                                      <w:divBdr>
                                        <w:top w:val="none" w:sz="0" w:space="0" w:color="auto"/>
                                        <w:left w:val="none" w:sz="0" w:space="0" w:color="auto"/>
                                        <w:bottom w:val="none" w:sz="0" w:space="0" w:color="auto"/>
                                        <w:right w:val="none" w:sz="0" w:space="0" w:color="auto"/>
                                      </w:divBdr>
                                    </w:div>
                                    <w:div w:id="1186674984">
                                      <w:marLeft w:val="0"/>
                                      <w:marRight w:val="0"/>
                                      <w:marTop w:val="0"/>
                                      <w:marBottom w:val="120"/>
                                      <w:divBdr>
                                        <w:top w:val="none" w:sz="0" w:space="0" w:color="auto"/>
                                        <w:left w:val="none" w:sz="0" w:space="0" w:color="auto"/>
                                        <w:bottom w:val="none" w:sz="0" w:space="0" w:color="auto"/>
                                        <w:right w:val="none" w:sz="0" w:space="0" w:color="auto"/>
                                      </w:divBdr>
                                    </w:div>
                                    <w:div w:id="980843140">
                                      <w:marLeft w:val="0"/>
                                      <w:marRight w:val="0"/>
                                      <w:marTop w:val="0"/>
                                      <w:marBottom w:val="120"/>
                                      <w:divBdr>
                                        <w:top w:val="none" w:sz="0" w:space="0" w:color="auto"/>
                                        <w:left w:val="none" w:sz="0" w:space="0" w:color="auto"/>
                                        <w:bottom w:val="none" w:sz="0" w:space="0" w:color="auto"/>
                                        <w:right w:val="none" w:sz="0" w:space="0" w:color="auto"/>
                                      </w:divBdr>
                                    </w:div>
                                    <w:div w:id="945961530">
                                      <w:marLeft w:val="0"/>
                                      <w:marRight w:val="0"/>
                                      <w:marTop w:val="0"/>
                                      <w:marBottom w:val="120"/>
                                      <w:divBdr>
                                        <w:top w:val="none" w:sz="0" w:space="0" w:color="auto"/>
                                        <w:left w:val="none" w:sz="0" w:space="0" w:color="auto"/>
                                        <w:bottom w:val="none" w:sz="0" w:space="0" w:color="auto"/>
                                        <w:right w:val="none" w:sz="0" w:space="0" w:color="auto"/>
                                      </w:divBdr>
                                    </w:div>
                                    <w:div w:id="1300115089">
                                      <w:marLeft w:val="0"/>
                                      <w:marRight w:val="0"/>
                                      <w:marTop w:val="0"/>
                                      <w:marBottom w:val="120"/>
                                      <w:divBdr>
                                        <w:top w:val="none" w:sz="0" w:space="0" w:color="auto"/>
                                        <w:left w:val="none" w:sz="0" w:space="0" w:color="auto"/>
                                        <w:bottom w:val="none" w:sz="0" w:space="0" w:color="auto"/>
                                        <w:right w:val="none" w:sz="0" w:space="0" w:color="auto"/>
                                      </w:divBdr>
                                    </w:div>
                                    <w:div w:id="33967637">
                                      <w:marLeft w:val="0"/>
                                      <w:marRight w:val="0"/>
                                      <w:marTop w:val="0"/>
                                      <w:marBottom w:val="120"/>
                                      <w:divBdr>
                                        <w:top w:val="none" w:sz="0" w:space="0" w:color="auto"/>
                                        <w:left w:val="none" w:sz="0" w:space="0" w:color="auto"/>
                                        <w:bottom w:val="none" w:sz="0" w:space="0" w:color="auto"/>
                                        <w:right w:val="none" w:sz="0" w:space="0" w:color="auto"/>
                                      </w:divBdr>
                                    </w:div>
                                    <w:div w:id="388267811">
                                      <w:marLeft w:val="0"/>
                                      <w:marRight w:val="0"/>
                                      <w:marTop w:val="0"/>
                                      <w:marBottom w:val="120"/>
                                      <w:divBdr>
                                        <w:top w:val="none" w:sz="0" w:space="0" w:color="auto"/>
                                        <w:left w:val="none" w:sz="0" w:space="0" w:color="auto"/>
                                        <w:bottom w:val="none" w:sz="0" w:space="0" w:color="auto"/>
                                        <w:right w:val="none" w:sz="0" w:space="0" w:color="auto"/>
                                      </w:divBdr>
                                    </w:div>
                                    <w:div w:id="2119062107">
                                      <w:marLeft w:val="0"/>
                                      <w:marRight w:val="0"/>
                                      <w:marTop w:val="0"/>
                                      <w:marBottom w:val="120"/>
                                      <w:divBdr>
                                        <w:top w:val="none" w:sz="0" w:space="0" w:color="auto"/>
                                        <w:left w:val="none" w:sz="0" w:space="0" w:color="auto"/>
                                        <w:bottom w:val="none" w:sz="0" w:space="0" w:color="auto"/>
                                        <w:right w:val="none" w:sz="0" w:space="0" w:color="auto"/>
                                      </w:divBdr>
                                    </w:div>
                                    <w:div w:id="231279163">
                                      <w:marLeft w:val="0"/>
                                      <w:marRight w:val="0"/>
                                      <w:marTop w:val="0"/>
                                      <w:marBottom w:val="120"/>
                                      <w:divBdr>
                                        <w:top w:val="none" w:sz="0" w:space="0" w:color="auto"/>
                                        <w:left w:val="none" w:sz="0" w:space="0" w:color="auto"/>
                                        <w:bottom w:val="none" w:sz="0" w:space="0" w:color="auto"/>
                                        <w:right w:val="none" w:sz="0" w:space="0" w:color="auto"/>
                                      </w:divBdr>
                                    </w:div>
                                    <w:div w:id="1976063397">
                                      <w:marLeft w:val="0"/>
                                      <w:marRight w:val="0"/>
                                      <w:marTop w:val="0"/>
                                      <w:marBottom w:val="120"/>
                                      <w:divBdr>
                                        <w:top w:val="none" w:sz="0" w:space="0" w:color="auto"/>
                                        <w:left w:val="none" w:sz="0" w:space="0" w:color="auto"/>
                                        <w:bottom w:val="none" w:sz="0" w:space="0" w:color="auto"/>
                                        <w:right w:val="none" w:sz="0" w:space="0" w:color="auto"/>
                                      </w:divBdr>
                                    </w:div>
                                    <w:div w:id="1075977482">
                                      <w:marLeft w:val="0"/>
                                      <w:marRight w:val="0"/>
                                      <w:marTop w:val="0"/>
                                      <w:marBottom w:val="120"/>
                                      <w:divBdr>
                                        <w:top w:val="none" w:sz="0" w:space="0" w:color="auto"/>
                                        <w:left w:val="none" w:sz="0" w:space="0" w:color="auto"/>
                                        <w:bottom w:val="none" w:sz="0" w:space="0" w:color="auto"/>
                                        <w:right w:val="none" w:sz="0" w:space="0" w:color="auto"/>
                                      </w:divBdr>
                                    </w:div>
                                    <w:div w:id="634528103">
                                      <w:marLeft w:val="0"/>
                                      <w:marRight w:val="0"/>
                                      <w:marTop w:val="0"/>
                                      <w:marBottom w:val="120"/>
                                      <w:divBdr>
                                        <w:top w:val="none" w:sz="0" w:space="0" w:color="auto"/>
                                        <w:left w:val="none" w:sz="0" w:space="0" w:color="auto"/>
                                        <w:bottom w:val="none" w:sz="0" w:space="0" w:color="auto"/>
                                        <w:right w:val="none" w:sz="0" w:space="0" w:color="auto"/>
                                      </w:divBdr>
                                    </w:div>
                                    <w:div w:id="84038496">
                                      <w:marLeft w:val="0"/>
                                      <w:marRight w:val="0"/>
                                      <w:marTop w:val="0"/>
                                      <w:marBottom w:val="120"/>
                                      <w:divBdr>
                                        <w:top w:val="none" w:sz="0" w:space="0" w:color="auto"/>
                                        <w:left w:val="none" w:sz="0" w:space="0" w:color="auto"/>
                                        <w:bottom w:val="none" w:sz="0" w:space="0" w:color="auto"/>
                                        <w:right w:val="none" w:sz="0" w:space="0" w:color="auto"/>
                                      </w:divBdr>
                                    </w:div>
                                    <w:div w:id="808208051">
                                      <w:marLeft w:val="0"/>
                                      <w:marRight w:val="0"/>
                                      <w:marTop w:val="0"/>
                                      <w:marBottom w:val="120"/>
                                      <w:divBdr>
                                        <w:top w:val="none" w:sz="0" w:space="0" w:color="auto"/>
                                        <w:left w:val="none" w:sz="0" w:space="0" w:color="auto"/>
                                        <w:bottom w:val="none" w:sz="0" w:space="0" w:color="auto"/>
                                        <w:right w:val="none" w:sz="0" w:space="0" w:color="auto"/>
                                      </w:divBdr>
                                    </w:div>
                                    <w:div w:id="1620600476">
                                      <w:marLeft w:val="0"/>
                                      <w:marRight w:val="0"/>
                                      <w:marTop w:val="0"/>
                                      <w:marBottom w:val="120"/>
                                      <w:divBdr>
                                        <w:top w:val="none" w:sz="0" w:space="0" w:color="auto"/>
                                        <w:left w:val="none" w:sz="0" w:space="0" w:color="auto"/>
                                        <w:bottom w:val="none" w:sz="0" w:space="0" w:color="auto"/>
                                        <w:right w:val="none" w:sz="0" w:space="0" w:color="auto"/>
                                      </w:divBdr>
                                    </w:div>
                                    <w:div w:id="631136682">
                                      <w:marLeft w:val="0"/>
                                      <w:marRight w:val="0"/>
                                      <w:marTop w:val="0"/>
                                      <w:marBottom w:val="120"/>
                                      <w:divBdr>
                                        <w:top w:val="none" w:sz="0" w:space="0" w:color="auto"/>
                                        <w:left w:val="none" w:sz="0" w:space="0" w:color="auto"/>
                                        <w:bottom w:val="none" w:sz="0" w:space="0" w:color="auto"/>
                                        <w:right w:val="none" w:sz="0" w:space="0" w:color="auto"/>
                                      </w:divBdr>
                                    </w:div>
                                    <w:div w:id="1514688554">
                                      <w:marLeft w:val="0"/>
                                      <w:marRight w:val="0"/>
                                      <w:marTop w:val="0"/>
                                      <w:marBottom w:val="120"/>
                                      <w:divBdr>
                                        <w:top w:val="none" w:sz="0" w:space="0" w:color="auto"/>
                                        <w:left w:val="none" w:sz="0" w:space="0" w:color="auto"/>
                                        <w:bottom w:val="none" w:sz="0" w:space="0" w:color="auto"/>
                                        <w:right w:val="none" w:sz="0" w:space="0" w:color="auto"/>
                                      </w:divBdr>
                                    </w:div>
                                    <w:div w:id="1898930773">
                                      <w:marLeft w:val="0"/>
                                      <w:marRight w:val="0"/>
                                      <w:marTop w:val="0"/>
                                      <w:marBottom w:val="120"/>
                                      <w:divBdr>
                                        <w:top w:val="none" w:sz="0" w:space="0" w:color="auto"/>
                                        <w:left w:val="none" w:sz="0" w:space="0" w:color="auto"/>
                                        <w:bottom w:val="none" w:sz="0" w:space="0" w:color="auto"/>
                                        <w:right w:val="none" w:sz="0" w:space="0" w:color="auto"/>
                                      </w:divBdr>
                                    </w:div>
                                    <w:div w:id="2068915109">
                                      <w:marLeft w:val="0"/>
                                      <w:marRight w:val="0"/>
                                      <w:marTop w:val="0"/>
                                      <w:marBottom w:val="120"/>
                                      <w:divBdr>
                                        <w:top w:val="none" w:sz="0" w:space="0" w:color="auto"/>
                                        <w:left w:val="none" w:sz="0" w:space="0" w:color="auto"/>
                                        <w:bottom w:val="none" w:sz="0" w:space="0" w:color="auto"/>
                                        <w:right w:val="none" w:sz="0" w:space="0" w:color="auto"/>
                                      </w:divBdr>
                                    </w:div>
                                    <w:div w:id="2097050176">
                                      <w:marLeft w:val="0"/>
                                      <w:marRight w:val="0"/>
                                      <w:marTop w:val="0"/>
                                      <w:marBottom w:val="120"/>
                                      <w:divBdr>
                                        <w:top w:val="none" w:sz="0" w:space="0" w:color="auto"/>
                                        <w:left w:val="none" w:sz="0" w:space="0" w:color="auto"/>
                                        <w:bottom w:val="none" w:sz="0" w:space="0" w:color="auto"/>
                                        <w:right w:val="none" w:sz="0" w:space="0" w:color="auto"/>
                                      </w:divBdr>
                                    </w:div>
                                    <w:div w:id="657418369">
                                      <w:marLeft w:val="0"/>
                                      <w:marRight w:val="0"/>
                                      <w:marTop w:val="0"/>
                                      <w:marBottom w:val="120"/>
                                      <w:divBdr>
                                        <w:top w:val="none" w:sz="0" w:space="0" w:color="auto"/>
                                        <w:left w:val="none" w:sz="0" w:space="0" w:color="auto"/>
                                        <w:bottom w:val="none" w:sz="0" w:space="0" w:color="auto"/>
                                        <w:right w:val="none" w:sz="0" w:space="0" w:color="auto"/>
                                      </w:divBdr>
                                    </w:div>
                                    <w:div w:id="898368138">
                                      <w:marLeft w:val="0"/>
                                      <w:marRight w:val="0"/>
                                      <w:marTop w:val="0"/>
                                      <w:marBottom w:val="120"/>
                                      <w:divBdr>
                                        <w:top w:val="none" w:sz="0" w:space="0" w:color="auto"/>
                                        <w:left w:val="none" w:sz="0" w:space="0" w:color="auto"/>
                                        <w:bottom w:val="none" w:sz="0" w:space="0" w:color="auto"/>
                                        <w:right w:val="none" w:sz="0" w:space="0" w:color="auto"/>
                                      </w:divBdr>
                                    </w:div>
                                    <w:div w:id="2025863590">
                                      <w:marLeft w:val="0"/>
                                      <w:marRight w:val="0"/>
                                      <w:marTop w:val="0"/>
                                      <w:marBottom w:val="120"/>
                                      <w:divBdr>
                                        <w:top w:val="none" w:sz="0" w:space="0" w:color="auto"/>
                                        <w:left w:val="none" w:sz="0" w:space="0" w:color="auto"/>
                                        <w:bottom w:val="none" w:sz="0" w:space="0" w:color="auto"/>
                                        <w:right w:val="none" w:sz="0" w:space="0" w:color="auto"/>
                                      </w:divBdr>
                                    </w:div>
                                    <w:div w:id="620651614">
                                      <w:marLeft w:val="0"/>
                                      <w:marRight w:val="0"/>
                                      <w:marTop w:val="0"/>
                                      <w:marBottom w:val="120"/>
                                      <w:divBdr>
                                        <w:top w:val="none" w:sz="0" w:space="0" w:color="auto"/>
                                        <w:left w:val="none" w:sz="0" w:space="0" w:color="auto"/>
                                        <w:bottom w:val="none" w:sz="0" w:space="0" w:color="auto"/>
                                        <w:right w:val="none" w:sz="0" w:space="0" w:color="auto"/>
                                      </w:divBdr>
                                    </w:div>
                                    <w:div w:id="162283610">
                                      <w:marLeft w:val="0"/>
                                      <w:marRight w:val="0"/>
                                      <w:marTop w:val="0"/>
                                      <w:marBottom w:val="120"/>
                                      <w:divBdr>
                                        <w:top w:val="none" w:sz="0" w:space="0" w:color="auto"/>
                                        <w:left w:val="none" w:sz="0" w:space="0" w:color="auto"/>
                                        <w:bottom w:val="none" w:sz="0" w:space="0" w:color="auto"/>
                                        <w:right w:val="none" w:sz="0" w:space="0" w:color="auto"/>
                                      </w:divBdr>
                                    </w:div>
                                    <w:div w:id="1592272001">
                                      <w:marLeft w:val="0"/>
                                      <w:marRight w:val="0"/>
                                      <w:marTop w:val="0"/>
                                      <w:marBottom w:val="120"/>
                                      <w:divBdr>
                                        <w:top w:val="none" w:sz="0" w:space="0" w:color="auto"/>
                                        <w:left w:val="none" w:sz="0" w:space="0" w:color="auto"/>
                                        <w:bottom w:val="none" w:sz="0" w:space="0" w:color="auto"/>
                                        <w:right w:val="none" w:sz="0" w:space="0" w:color="auto"/>
                                      </w:divBdr>
                                    </w:div>
                                    <w:div w:id="201476793">
                                      <w:marLeft w:val="0"/>
                                      <w:marRight w:val="0"/>
                                      <w:marTop w:val="0"/>
                                      <w:marBottom w:val="120"/>
                                      <w:divBdr>
                                        <w:top w:val="none" w:sz="0" w:space="0" w:color="auto"/>
                                        <w:left w:val="none" w:sz="0" w:space="0" w:color="auto"/>
                                        <w:bottom w:val="none" w:sz="0" w:space="0" w:color="auto"/>
                                        <w:right w:val="none" w:sz="0" w:space="0" w:color="auto"/>
                                      </w:divBdr>
                                    </w:div>
                                    <w:div w:id="1256551476">
                                      <w:marLeft w:val="0"/>
                                      <w:marRight w:val="0"/>
                                      <w:marTop w:val="0"/>
                                      <w:marBottom w:val="120"/>
                                      <w:divBdr>
                                        <w:top w:val="none" w:sz="0" w:space="0" w:color="auto"/>
                                        <w:left w:val="none" w:sz="0" w:space="0" w:color="auto"/>
                                        <w:bottom w:val="none" w:sz="0" w:space="0" w:color="auto"/>
                                        <w:right w:val="none" w:sz="0" w:space="0" w:color="auto"/>
                                      </w:divBdr>
                                    </w:div>
                                    <w:div w:id="631178993">
                                      <w:marLeft w:val="0"/>
                                      <w:marRight w:val="0"/>
                                      <w:marTop w:val="0"/>
                                      <w:marBottom w:val="120"/>
                                      <w:divBdr>
                                        <w:top w:val="none" w:sz="0" w:space="0" w:color="auto"/>
                                        <w:left w:val="none" w:sz="0" w:space="0" w:color="auto"/>
                                        <w:bottom w:val="none" w:sz="0" w:space="0" w:color="auto"/>
                                        <w:right w:val="none" w:sz="0" w:space="0" w:color="auto"/>
                                      </w:divBdr>
                                    </w:div>
                                    <w:div w:id="1367364602">
                                      <w:marLeft w:val="0"/>
                                      <w:marRight w:val="0"/>
                                      <w:marTop w:val="0"/>
                                      <w:marBottom w:val="120"/>
                                      <w:divBdr>
                                        <w:top w:val="none" w:sz="0" w:space="0" w:color="auto"/>
                                        <w:left w:val="none" w:sz="0" w:space="0" w:color="auto"/>
                                        <w:bottom w:val="none" w:sz="0" w:space="0" w:color="auto"/>
                                        <w:right w:val="none" w:sz="0" w:space="0" w:color="auto"/>
                                      </w:divBdr>
                                    </w:div>
                                    <w:div w:id="1109003937">
                                      <w:marLeft w:val="0"/>
                                      <w:marRight w:val="0"/>
                                      <w:marTop w:val="0"/>
                                      <w:marBottom w:val="120"/>
                                      <w:divBdr>
                                        <w:top w:val="none" w:sz="0" w:space="0" w:color="auto"/>
                                        <w:left w:val="none" w:sz="0" w:space="0" w:color="auto"/>
                                        <w:bottom w:val="none" w:sz="0" w:space="0" w:color="auto"/>
                                        <w:right w:val="none" w:sz="0" w:space="0" w:color="auto"/>
                                      </w:divBdr>
                                    </w:div>
                                    <w:div w:id="1403479302">
                                      <w:marLeft w:val="0"/>
                                      <w:marRight w:val="0"/>
                                      <w:marTop w:val="0"/>
                                      <w:marBottom w:val="120"/>
                                      <w:divBdr>
                                        <w:top w:val="none" w:sz="0" w:space="0" w:color="auto"/>
                                        <w:left w:val="none" w:sz="0" w:space="0" w:color="auto"/>
                                        <w:bottom w:val="none" w:sz="0" w:space="0" w:color="auto"/>
                                        <w:right w:val="none" w:sz="0" w:space="0" w:color="auto"/>
                                      </w:divBdr>
                                    </w:div>
                                    <w:div w:id="972052648">
                                      <w:marLeft w:val="0"/>
                                      <w:marRight w:val="0"/>
                                      <w:marTop w:val="0"/>
                                      <w:marBottom w:val="120"/>
                                      <w:divBdr>
                                        <w:top w:val="none" w:sz="0" w:space="0" w:color="auto"/>
                                        <w:left w:val="none" w:sz="0" w:space="0" w:color="auto"/>
                                        <w:bottom w:val="none" w:sz="0" w:space="0" w:color="auto"/>
                                        <w:right w:val="none" w:sz="0" w:space="0" w:color="auto"/>
                                      </w:divBdr>
                                    </w:div>
                                    <w:div w:id="956333768">
                                      <w:marLeft w:val="0"/>
                                      <w:marRight w:val="0"/>
                                      <w:marTop w:val="0"/>
                                      <w:marBottom w:val="120"/>
                                      <w:divBdr>
                                        <w:top w:val="none" w:sz="0" w:space="0" w:color="auto"/>
                                        <w:left w:val="none" w:sz="0" w:space="0" w:color="auto"/>
                                        <w:bottom w:val="none" w:sz="0" w:space="0" w:color="auto"/>
                                        <w:right w:val="none" w:sz="0" w:space="0" w:color="auto"/>
                                      </w:divBdr>
                                    </w:div>
                                    <w:div w:id="2061588022">
                                      <w:marLeft w:val="0"/>
                                      <w:marRight w:val="0"/>
                                      <w:marTop w:val="0"/>
                                      <w:marBottom w:val="120"/>
                                      <w:divBdr>
                                        <w:top w:val="none" w:sz="0" w:space="0" w:color="auto"/>
                                        <w:left w:val="none" w:sz="0" w:space="0" w:color="auto"/>
                                        <w:bottom w:val="none" w:sz="0" w:space="0" w:color="auto"/>
                                        <w:right w:val="none" w:sz="0" w:space="0" w:color="auto"/>
                                      </w:divBdr>
                                    </w:div>
                                    <w:div w:id="1962372611">
                                      <w:marLeft w:val="0"/>
                                      <w:marRight w:val="0"/>
                                      <w:marTop w:val="0"/>
                                      <w:marBottom w:val="120"/>
                                      <w:divBdr>
                                        <w:top w:val="none" w:sz="0" w:space="0" w:color="auto"/>
                                        <w:left w:val="none" w:sz="0" w:space="0" w:color="auto"/>
                                        <w:bottom w:val="none" w:sz="0" w:space="0" w:color="auto"/>
                                        <w:right w:val="none" w:sz="0" w:space="0" w:color="auto"/>
                                      </w:divBdr>
                                    </w:div>
                                    <w:div w:id="438188141">
                                      <w:marLeft w:val="0"/>
                                      <w:marRight w:val="0"/>
                                      <w:marTop w:val="0"/>
                                      <w:marBottom w:val="120"/>
                                      <w:divBdr>
                                        <w:top w:val="none" w:sz="0" w:space="0" w:color="auto"/>
                                        <w:left w:val="none" w:sz="0" w:space="0" w:color="auto"/>
                                        <w:bottom w:val="none" w:sz="0" w:space="0" w:color="auto"/>
                                        <w:right w:val="none" w:sz="0" w:space="0" w:color="auto"/>
                                      </w:divBdr>
                                    </w:div>
                                    <w:div w:id="1323385272">
                                      <w:marLeft w:val="0"/>
                                      <w:marRight w:val="0"/>
                                      <w:marTop w:val="0"/>
                                      <w:marBottom w:val="120"/>
                                      <w:divBdr>
                                        <w:top w:val="none" w:sz="0" w:space="0" w:color="auto"/>
                                        <w:left w:val="none" w:sz="0" w:space="0" w:color="auto"/>
                                        <w:bottom w:val="none" w:sz="0" w:space="0" w:color="auto"/>
                                        <w:right w:val="none" w:sz="0" w:space="0" w:color="auto"/>
                                      </w:divBdr>
                                    </w:div>
                                    <w:div w:id="1033654568">
                                      <w:marLeft w:val="0"/>
                                      <w:marRight w:val="0"/>
                                      <w:marTop w:val="0"/>
                                      <w:marBottom w:val="120"/>
                                      <w:divBdr>
                                        <w:top w:val="none" w:sz="0" w:space="0" w:color="auto"/>
                                        <w:left w:val="none" w:sz="0" w:space="0" w:color="auto"/>
                                        <w:bottom w:val="none" w:sz="0" w:space="0" w:color="auto"/>
                                        <w:right w:val="none" w:sz="0" w:space="0" w:color="auto"/>
                                      </w:divBdr>
                                    </w:div>
                                    <w:div w:id="495801333">
                                      <w:marLeft w:val="0"/>
                                      <w:marRight w:val="0"/>
                                      <w:marTop w:val="0"/>
                                      <w:marBottom w:val="120"/>
                                      <w:divBdr>
                                        <w:top w:val="none" w:sz="0" w:space="0" w:color="auto"/>
                                        <w:left w:val="none" w:sz="0" w:space="0" w:color="auto"/>
                                        <w:bottom w:val="none" w:sz="0" w:space="0" w:color="auto"/>
                                        <w:right w:val="none" w:sz="0" w:space="0" w:color="auto"/>
                                      </w:divBdr>
                                    </w:div>
                                    <w:div w:id="1853765811">
                                      <w:marLeft w:val="0"/>
                                      <w:marRight w:val="0"/>
                                      <w:marTop w:val="0"/>
                                      <w:marBottom w:val="120"/>
                                      <w:divBdr>
                                        <w:top w:val="none" w:sz="0" w:space="0" w:color="auto"/>
                                        <w:left w:val="none" w:sz="0" w:space="0" w:color="auto"/>
                                        <w:bottom w:val="none" w:sz="0" w:space="0" w:color="auto"/>
                                        <w:right w:val="none" w:sz="0" w:space="0" w:color="auto"/>
                                      </w:divBdr>
                                    </w:div>
                                    <w:div w:id="1134173643">
                                      <w:marLeft w:val="0"/>
                                      <w:marRight w:val="0"/>
                                      <w:marTop w:val="0"/>
                                      <w:marBottom w:val="120"/>
                                      <w:divBdr>
                                        <w:top w:val="none" w:sz="0" w:space="0" w:color="auto"/>
                                        <w:left w:val="none" w:sz="0" w:space="0" w:color="auto"/>
                                        <w:bottom w:val="none" w:sz="0" w:space="0" w:color="auto"/>
                                        <w:right w:val="none" w:sz="0" w:space="0" w:color="auto"/>
                                      </w:divBdr>
                                    </w:div>
                                    <w:div w:id="151263080">
                                      <w:marLeft w:val="0"/>
                                      <w:marRight w:val="0"/>
                                      <w:marTop w:val="0"/>
                                      <w:marBottom w:val="120"/>
                                      <w:divBdr>
                                        <w:top w:val="none" w:sz="0" w:space="0" w:color="auto"/>
                                        <w:left w:val="none" w:sz="0" w:space="0" w:color="auto"/>
                                        <w:bottom w:val="none" w:sz="0" w:space="0" w:color="auto"/>
                                        <w:right w:val="none" w:sz="0" w:space="0" w:color="auto"/>
                                      </w:divBdr>
                                    </w:div>
                                    <w:div w:id="1924683308">
                                      <w:marLeft w:val="0"/>
                                      <w:marRight w:val="0"/>
                                      <w:marTop w:val="0"/>
                                      <w:marBottom w:val="120"/>
                                      <w:divBdr>
                                        <w:top w:val="none" w:sz="0" w:space="0" w:color="auto"/>
                                        <w:left w:val="none" w:sz="0" w:space="0" w:color="auto"/>
                                        <w:bottom w:val="none" w:sz="0" w:space="0" w:color="auto"/>
                                        <w:right w:val="none" w:sz="0" w:space="0" w:color="auto"/>
                                      </w:divBdr>
                                    </w:div>
                                    <w:div w:id="1725718624">
                                      <w:marLeft w:val="0"/>
                                      <w:marRight w:val="0"/>
                                      <w:marTop w:val="0"/>
                                      <w:marBottom w:val="120"/>
                                      <w:divBdr>
                                        <w:top w:val="none" w:sz="0" w:space="0" w:color="auto"/>
                                        <w:left w:val="none" w:sz="0" w:space="0" w:color="auto"/>
                                        <w:bottom w:val="none" w:sz="0" w:space="0" w:color="auto"/>
                                        <w:right w:val="none" w:sz="0" w:space="0" w:color="auto"/>
                                      </w:divBdr>
                                    </w:div>
                                    <w:div w:id="1561675983">
                                      <w:marLeft w:val="0"/>
                                      <w:marRight w:val="0"/>
                                      <w:marTop w:val="0"/>
                                      <w:marBottom w:val="120"/>
                                      <w:divBdr>
                                        <w:top w:val="none" w:sz="0" w:space="0" w:color="auto"/>
                                        <w:left w:val="none" w:sz="0" w:space="0" w:color="auto"/>
                                        <w:bottom w:val="none" w:sz="0" w:space="0" w:color="auto"/>
                                        <w:right w:val="none" w:sz="0" w:space="0" w:color="auto"/>
                                      </w:divBdr>
                                    </w:div>
                                    <w:div w:id="1429354342">
                                      <w:marLeft w:val="0"/>
                                      <w:marRight w:val="0"/>
                                      <w:marTop w:val="0"/>
                                      <w:marBottom w:val="120"/>
                                      <w:divBdr>
                                        <w:top w:val="none" w:sz="0" w:space="0" w:color="auto"/>
                                        <w:left w:val="none" w:sz="0" w:space="0" w:color="auto"/>
                                        <w:bottom w:val="none" w:sz="0" w:space="0" w:color="auto"/>
                                        <w:right w:val="none" w:sz="0" w:space="0" w:color="auto"/>
                                      </w:divBdr>
                                    </w:div>
                                    <w:div w:id="1860468609">
                                      <w:marLeft w:val="0"/>
                                      <w:marRight w:val="0"/>
                                      <w:marTop w:val="0"/>
                                      <w:marBottom w:val="120"/>
                                      <w:divBdr>
                                        <w:top w:val="none" w:sz="0" w:space="0" w:color="auto"/>
                                        <w:left w:val="none" w:sz="0" w:space="0" w:color="auto"/>
                                        <w:bottom w:val="none" w:sz="0" w:space="0" w:color="auto"/>
                                        <w:right w:val="none" w:sz="0" w:space="0" w:color="auto"/>
                                      </w:divBdr>
                                    </w:div>
                                    <w:div w:id="364452084">
                                      <w:marLeft w:val="0"/>
                                      <w:marRight w:val="0"/>
                                      <w:marTop w:val="0"/>
                                      <w:marBottom w:val="120"/>
                                      <w:divBdr>
                                        <w:top w:val="none" w:sz="0" w:space="0" w:color="auto"/>
                                        <w:left w:val="none" w:sz="0" w:space="0" w:color="auto"/>
                                        <w:bottom w:val="none" w:sz="0" w:space="0" w:color="auto"/>
                                        <w:right w:val="none" w:sz="0" w:space="0" w:color="auto"/>
                                      </w:divBdr>
                                    </w:div>
                                    <w:div w:id="1683161915">
                                      <w:marLeft w:val="0"/>
                                      <w:marRight w:val="0"/>
                                      <w:marTop w:val="0"/>
                                      <w:marBottom w:val="120"/>
                                      <w:divBdr>
                                        <w:top w:val="none" w:sz="0" w:space="0" w:color="auto"/>
                                        <w:left w:val="none" w:sz="0" w:space="0" w:color="auto"/>
                                        <w:bottom w:val="none" w:sz="0" w:space="0" w:color="auto"/>
                                        <w:right w:val="none" w:sz="0" w:space="0" w:color="auto"/>
                                      </w:divBdr>
                                    </w:div>
                                    <w:div w:id="1988439747">
                                      <w:marLeft w:val="0"/>
                                      <w:marRight w:val="0"/>
                                      <w:marTop w:val="0"/>
                                      <w:marBottom w:val="120"/>
                                      <w:divBdr>
                                        <w:top w:val="none" w:sz="0" w:space="0" w:color="auto"/>
                                        <w:left w:val="none" w:sz="0" w:space="0" w:color="auto"/>
                                        <w:bottom w:val="none" w:sz="0" w:space="0" w:color="auto"/>
                                        <w:right w:val="none" w:sz="0" w:space="0" w:color="auto"/>
                                      </w:divBdr>
                                    </w:div>
                                    <w:div w:id="155000746">
                                      <w:marLeft w:val="0"/>
                                      <w:marRight w:val="0"/>
                                      <w:marTop w:val="0"/>
                                      <w:marBottom w:val="120"/>
                                      <w:divBdr>
                                        <w:top w:val="none" w:sz="0" w:space="0" w:color="auto"/>
                                        <w:left w:val="none" w:sz="0" w:space="0" w:color="auto"/>
                                        <w:bottom w:val="none" w:sz="0" w:space="0" w:color="auto"/>
                                        <w:right w:val="none" w:sz="0" w:space="0" w:color="auto"/>
                                      </w:divBdr>
                                    </w:div>
                                    <w:div w:id="1388801479">
                                      <w:marLeft w:val="0"/>
                                      <w:marRight w:val="0"/>
                                      <w:marTop w:val="0"/>
                                      <w:marBottom w:val="120"/>
                                      <w:divBdr>
                                        <w:top w:val="none" w:sz="0" w:space="0" w:color="auto"/>
                                        <w:left w:val="none" w:sz="0" w:space="0" w:color="auto"/>
                                        <w:bottom w:val="none" w:sz="0" w:space="0" w:color="auto"/>
                                        <w:right w:val="none" w:sz="0" w:space="0" w:color="auto"/>
                                      </w:divBdr>
                                    </w:div>
                                    <w:div w:id="264584352">
                                      <w:marLeft w:val="0"/>
                                      <w:marRight w:val="0"/>
                                      <w:marTop w:val="0"/>
                                      <w:marBottom w:val="120"/>
                                      <w:divBdr>
                                        <w:top w:val="none" w:sz="0" w:space="0" w:color="auto"/>
                                        <w:left w:val="none" w:sz="0" w:space="0" w:color="auto"/>
                                        <w:bottom w:val="none" w:sz="0" w:space="0" w:color="auto"/>
                                        <w:right w:val="none" w:sz="0" w:space="0" w:color="auto"/>
                                      </w:divBdr>
                                    </w:div>
                                    <w:div w:id="1431775244">
                                      <w:marLeft w:val="0"/>
                                      <w:marRight w:val="0"/>
                                      <w:marTop w:val="0"/>
                                      <w:marBottom w:val="120"/>
                                      <w:divBdr>
                                        <w:top w:val="none" w:sz="0" w:space="0" w:color="auto"/>
                                        <w:left w:val="none" w:sz="0" w:space="0" w:color="auto"/>
                                        <w:bottom w:val="none" w:sz="0" w:space="0" w:color="auto"/>
                                        <w:right w:val="none" w:sz="0" w:space="0" w:color="auto"/>
                                      </w:divBdr>
                                    </w:div>
                                    <w:div w:id="1680159329">
                                      <w:marLeft w:val="0"/>
                                      <w:marRight w:val="0"/>
                                      <w:marTop w:val="0"/>
                                      <w:marBottom w:val="120"/>
                                      <w:divBdr>
                                        <w:top w:val="none" w:sz="0" w:space="0" w:color="auto"/>
                                        <w:left w:val="none" w:sz="0" w:space="0" w:color="auto"/>
                                        <w:bottom w:val="none" w:sz="0" w:space="0" w:color="auto"/>
                                        <w:right w:val="none" w:sz="0" w:space="0" w:color="auto"/>
                                      </w:divBdr>
                                    </w:div>
                                    <w:div w:id="987788529">
                                      <w:marLeft w:val="0"/>
                                      <w:marRight w:val="0"/>
                                      <w:marTop w:val="0"/>
                                      <w:marBottom w:val="120"/>
                                      <w:divBdr>
                                        <w:top w:val="none" w:sz="0" w:space="0" w:color="auto"/>
                                        <w:left w:val="none" w:sz="0" w:space="0" w:color="auto"/>
                                        <w:bottom w:val="none" w:sz="0" w:space="0" w:color="auto"/>
                                        <w:right w:val="none" w:sz="0" w:space="0" w:color="auto"/>
                                      </w:divBdr>
                                    </w:div>
                                    <w:div w:id="2024479360">
                                      <w:marLeft w:val="0"/>
                                      <w:marRight w:val="0"/>
                                      <w:marTop w:val="0"/>
                                      <w:marBottom w:val="120"/>
                                      <w:divBdr>
                                        <w:top w:val="none" w:sz="0" w:space="0" w:color="auto"/>
                                        <w:left w:val="none" w:sz="0" w:space="0" w:color="auto"/>
                                        <w:bottom w:val="none" w:sz="0" w:space="0" w:color="auto"/>
                                        <w:right w:val="none" w:sz="0" w:space="0" w:color="auto"/>
                                      </w:divBdr>
                                    </w:div>
                                    <w:div w:id="518324568">
                                      <w:marLeft w:val="0"/>
                                      <w:marRight w:val="0"/>
                                      <w:marTop w:val="0"/>
                                      <w:marBottom w:val="120"/>
                                      <w:divBdr>
                                        <w:top w:val="none" w:sz="0" w:space="0" w:color="auto"/>
                                        <w:left w:val="none" w:sz="0" w:space="0" w:color="auto"/>
                                        <w:bottom w:val="none" w:sz="0" w:space="0" w:color="auto"/>
                                        <w:right w:val="none" w:sz="0" w:space="0" w:color="auto"/>
                                      </w:divBdr>
                                    </w:div>
                                    <w:div w:id="604075691">
                                      <w:marLeft w:val="0"/>
                                      <w:marRight w:val="0"/>
                                      <w:marTop w:val="0"/>
                                      <w:marBottom w:val="120"/>
                                      <w:divBdr>
                                        <w:top w:val="none" w:sz="0" w:space="0" w:color="auto"/>
                                        <w:left w:val="none" w:sz="0" w:space="0" w:color="auto"/>
                                        <w:bottom w:val="none" w:sz="0" w:space="0" w:color="auto"/>
                                        <w:right w:val="none" w:sz="0" w:space="0" w:color="auto"/>
                                      </w:divBdr>
                                    </w:div>
                                    <w:div w:id="866258207">
                                      <w:marLeft w:val="0"/>
                                      <w:marRight w:val="0"/>
                                      <w:marTop w:val="0"/>
                                      <w:marBottom w:val="120"/>
                                      <w:divBdr>
                                        <w:top w:val="none" w:sz="0" w:space="0" w:color="auto"/>
                                        <w:left w:val="none" w:sz="0" w:space="0" w:color="auto"/>
                                        <w:bottom w:val="none" w:sz="0" w:space="0" w:color="auto"/>
                                        <w:right w:val="none" w:sz="0" w:space="0" w:color="auto"/>
                                      </w:divBdr>
                                    </w:div>
                                    <w:div w:id="1651711835">
                                      <w:marLeft w:val="0"/>
                                      <w:marRight w:val="0"/>
                                      <w:marTop w:val="0"/>
                                      <w:marBottom w:val="120"/>
                                      <w:divBdr>
                                        <w:top w:val="none" w:sz="0" w:space="0" w:color="auto"/>
                                        <w:left w:val="none" w:sz="0" w:space="0" w:color="auto"/>
                                        <w:bottom w:val="none" w:sz="0" w:space="0" w:color="auto"/>
                                        <w:right w:val="none" w:sz="0" w:space="0" w:color="auto"/>
                                      </w:divBdr>
                                    </w:div>
                                    <w:div w:id="1776823713">
                                      <w:marLeft w:val="0"/>
                                      <w:marRight w:val="0"/>
                                      <w:marTop w:val="0"/>
                                      <w:marBottom w:val="120"/>
                                      <w:divBdr>
                                        <w:top w:val="none" w:sz="0" w:space="0" w:color="auto"/>
                                        <w:left w:val="none" w:sz="0" w:space="0" w:color="auto"/>
                                        <w:bottom w:val="none" w:sz="0" w:space="0" w:color="auto"/>
                                        <w:right w:val="none" w:sz="0" w:space="0" w:color="auto"/>
                                      </w:divBdr>
                                    </w:div>
                                    <w:div w:id="49889182">
                                      <w:marLeft w:val="0"/>
                                      <w:marRight w:val="0"/>
                                      <w:marTop w:val="0"/>
                                      <w:marBottom w:val="120"/>
                                      <w:divBdr>
                                        <w:top w:val="none" w:sz="0" w:space="0" w:color="auto"/>
                                        <w:left w:val="none" w:sz="0" w:space="0" w:color="auto"/>
                                        <w:bottom w:val="none" w:sz="0" w:space="0" w:color="auto"/>
                                        <w:right w:val="none" w:sz="0" w:space="0" w:color="auto"/>
                                      </w:divBdr>
                                    </w:div>
                                    <w:div w:id="963267767">
                                      <w:marLeft w:val="0"/>
                                      <w:marRight w:val="0"/>
                                      <w:marTop w:val="0"/>
                                      <w:marBottom w:val="120"/>
                                      <w:divBdr>
                                        <w:top w:val="none" w:sz="0" w:space="0" w:color="auto"/>
                                        <w:left w:val="none" w:sz="0" w:space="0" w:color="auto"/>
                                        <w:bottom w:val="none" w:sz="0" w:space="0" w:color="auto"/>
                                        <w:right w:val="none" w:sz="0" w:space="0" w:color="auto"/>
                                      </w:divBdr>
                                    </w:div>
                                    <w:div w:id="575288169">
                                      <w:marLeft w:val="0"/>
                                      <w:marRight w:val="0"/>
                                      <w:marTop w:val="0"/>
                                      <w:marBottom w:val="120"/>
                                      <w:divBdr>
                                        <w:top w:val="none" w:sz="0" w:space="0" w:color="auto"/>
                                        <w:left w:val="none" w:sz="0" w:space="0" w:color="auto"/>
                                        <w:bottom w:val="none" w:sz="0" w:space="0" w:color="auto"/>
                                        <w:right w:val="none" w:sz="0" w:space="0" w:color="auto"/>
                                      </w:divBdr>
                                    </w:div>
                                    <w:div w:id="1228493309">
                                      <w:marLeft w:val="0"/>
                                      <w:marRight w:val="0"/>
                                      <w:marTop w:val="0"/>
                                      <w:marBottom w:val="120"/>
                                      <w:divBdr>
                                        <w:top w:val="none" w:sz="0" w:space="0" w:color="auto"/>
                                        <w:left w:val="none" w:sz="0" w:space="0" w:color="auto"/>
                                        <w:bottom w:val="none" w:sz="0" w:space="0" w:color="auto"/>
                                        <w:right w:val="none" w:sz="0" w:space="0" w:color="auto"/>
                                      </w:divBdr>
                                    </w:div>
                                    <w:div w:id="2051371489">
                                      <w:marLeft w:val="0"/>
                                      <w:marRight w:val="0"/>
                                      <w:marTop w:val="0"/>
                                      <w:marBottom w:val="120"/>
                                      <w:divBdr>
                                        <w:top w:val="none" w:sz="0" w:space="0" w:color="auto"/>
                                        <w:left w:val="none" w:sz="0" w:space="0" w:color="auto"/>
                                        <w:bottom w:val="none" w:sz="0" w:space="0" w:color="auto"/>
                                        <w:right w:val="none" w:sz="0" w:space="0" w:color="auto"/>
                                      </w:divBdr>
                                    </w:div>
                                    <w:div w:id="2000842651">
                                      <w:marLeft w:val="0"/>
                                      <w:marRight w:val="0"/>
                                      <w:marTop w:val="0"/>
                                      <w:marBottom w:val="120"/>
                                      <w:divBdr>
                                        <w:top w:val="none" w:sz="0" w:space="0" w:color="auto"/>
                                        <w:left w:val="none" w:sz="0" w:space="0" w:color="auto"/>
                                        <w:bottom w:val="none" w:sz="0" w:space="0" w:color="auto"/>
                                        <w:right w:val="none" w:sz="0" w:space="0" w:color="auto"/>
                                      </w:divBdr>
                                    </w:div>
                                    <w:div w:id="949162673">
                                      <w:marLeft w:val="0"/>
                                      <w:marRight w:val="0"/>
                                      <w:marTop w:val="0"/>
                                      <w:marBottom w:val="120"/>
                                      <w:divBdr>
                                        <w:top w:val="none" w:sz="0" w:space="0" w:color="auto"/>
                                        <w:left w:val="none" w:sz="0" w:space="0" w:color="auto"/>
                                        <w:bottom w:val="none" w:sz="0" w:space="0" w:color="auto"/>
                                        <w:right w:val="none" w:sz="0" w:space="0" w:color="auto"/>
                                      </w:divBdr>
                                    </w:div>
                                    <w:div w:id="673336556">
                                      <w:marLeft w:val="0"/>
                                      <w:marRight w:val="0"/>
                                      <w:marTop w:val="0"/>
                                      <w:marBottom w:val="120"/>
                                      <w:divBdr>
                                        <w:top w:val="none" w:sz="0" w:space="0" w:color="auto"/>
                                        <w:left w:val="none" w:sz="0" w:space="0" w:color="auto"/>
                                        <w:bottom w:val="none" w:sz="0" w:space="0" w:color="auto"/>
                                        <w:right w:val="none" w:sz="0" w:space="0" w:color="auto"/>
                                      </w:divBdr>
                                    </w:div>
                                    <w:div w:id="457990171">
                                      <w:marLeft w:val="0"/>
                                      <w:marRight w:val="0"/>
                                      <w:marTop w:val="0"/>
                                      <w:marBottom w:val="120"/>
                                      <w:divBdr>
                                        <w:top w:val="none" w:sz="0" w:space="0" w:color="auto"/>
                                        <w:left w:val="none" w:sz="0" w:space="0" w:color="auto"/>
                                        <w:bottom w:val="none" w:sz="0" w:space="0" w:color="auto"/>
                                        <w:right w:val="none" w:sz="0" w:space="0" w:color="auto"/>
                                      </w:divBdr>
                                    </w:div>
                                    <w:div w:id="387803815">
                                      <w:marLeft w:val="0"/>
                                      <w:marRight w:val="0"/>
                                      <w:marTop w:val="0"/>
                                      <w:marBottom w:val="120"/>
                                      <w:divBdr>
                                        <w:top w:val="none" w:sz="0" w:space="0" w:color="auto"/>
                                        <w:left w:val="none" w:sz="0" w:space="0" w:color="auto"/>
                                        <w:bottom w:val="none" w:sz="0" w:space="0" w:color="auto"/>
                                        <w:right w:val="none" w:sz="0" w:space="0" w:color="auto"/>
                                      </w:divBdr>
                                    </w:div>
                                    <w:div w:id="669140644">
                                      <w:marLeft w:val="0"/>
                                      <w:marRight w:val="0"/>
                                      <w:marTop w:val="0"/>
                                      <w:marBottom w:val="120"/>
                                      <w:divBdr>
                                        <w:top w:val="none" w:sz="0" w:space="0" w:color="auto"/>
                                        <w:left w:val="none" w:sz="0" w:space="0" w:color="auto"/>
                                        <w:bottom w:val="none" w:sz="0" w:space="0" w:color="auto"/>
                                        <w:right w:val="none" w:sz="0" w:space="0" w:color="auto"/>
                                      </w:divBdr>
                                    </w:div>
                                    <w:div w:id="818300439">
                                      <w:marLeft w:val="0"/>
                                      <w:marRight w:val="0"/>
                                      <w:marTop w:val="0"/>
                                      <w:marBottom w:val="120"/>
                                      <w:divBdr>
                                        <w:top w:val="none" w:sz="0" w:space="0" w:color="auto"/>
                                        <w:left w:val="none" w:sz="0" w:space="0" w:color="auto"/>
                                        <w:bottom w:val="none" w:sz="0" w:space="0" w:color="auto"/>
                                        <w:right w:val="none" w:sz="0" w:space="0" w:color="auto"/>
                                      </w:divBdr>
                                    </w:div>
                                    <w:div w:id="2134862340">
                                      <w:marLeft w:val="0"/>
                                      <w:marRight w:val="0"/>
                                      <w:marTop w:val="0"/>
                                      <w:marBottom w:val="120"/>
                                      <w:divBdr>
                                        <w:top w:val="none" w:sz="0" w:space="0" w:color="auto"/>
                                        <w:left w:val="none" w:sz="0" w:space="0" w:color="auto"/>
                                        <w:bottom w:val="none" w:sz="0" w:space="0" w:color="auto"/>
                                        <w:right w:val="none" w:sz="0" w:space="0" w:color="auto"/>
                                      </w:divBdr>
                                    </w:div>
                                    <w:div w:id="1027952413">
                                      <w:marLeft w:val="0"/>
                                      <w:marRight w:val="0"/>
                                      <w:marTop w:val="0"/>
                                      <w:marBottom w:val="120"/>
                                      <w:divBdr>
                                        <w:top w:val="none" w:sz="0" w:space="0" w:color="auto"/>
                                        <w:left w:val="none" w:sz="0" w:space="0" w:color="auto"/>
                                        <w:bottom w:val="none" w:sz="0" w:space="0" w:color="auto"/>
                                        <w:right w:val="none" w:sz="0" w:space="0" w:color="auto"/>
                                      </w:divBdr>
                                    </w:div>
                                    <w:div w:id="872376434">
                                      <w:marLeft w:val="0"/>
                                      <w:marRight w:val="0"/>
                                      <w:marTop w:val="0"/>
                                      <w:marBottom w:val="120"/>
                                      <w:divBdr>
                                        <w:top w:val="none" w:sz="0" w:space="0" w:color="auto"/>
                                        <w:left w:val="none" w:sz="0" w:space="0" w:color="auto"/>
                                        <w:bottom w:val="none" w:sz="0" w:space="0" w:color="auto"/>
                                        <w:right w:val="none" w:sz="0" w:space="0" w:color="auto"/>
                                      </w:divBdr>
                                    </w:div>
                                    <w:div w:id="396125924">
                                      <w:marLeft w:val="0"/>
                                      <w:marRight w:val="0"/>
                                      <w:marTop w:val="0"/>
                                      <w:marBottom w:val="120"/>
                                      <w:divBdr>
                                        <w:top w:val="none" w:sz="0" w:space="0" w:color="auto"/>
                                        <w:left w:val="none" w:sz="0" w:space="0" w:color="auto"/>
                                        <w:bottom w:val="none" w:sz="0" w:space="0" w:color="auto"/>
                                        <w:right w:val="none" w:sz="0" w:space="0" w:color="auto"/>
                                      </w:divBdr>
                                    </w:div>
                                    <w:div w:id="1744912529">
                                      <w:marLeft w:val="0"/>
                                      <w:marRight w:val="0"/>
                                      <w:marTop w:val="0"/>
                                      <w:marBottom w:val="120"/>
                                      <w:divBdr>
                                        <w:top w:val="none" w:sz="0" w:space="0" w:color="auto"/>
                                        <w:left w:val="none" w:sz="0" w:space="0" w:color="auto"/>
                                        <w:bottom w:val="none" w:sz="0" w:space="0" w:color="auto"/>
                                        <w:right w:val="none" w:sz="0" w:space="0" w:color="auto"/>
                                      </w:divBdr>
                                    </w:div>
                                    <w:div w:id="77289949">
                                      <w:marLeft w:val="0"/>
                                      <w:marRight w:val="0"/>
                                      <w:marTop w:val="0"/>
                                      <w:marBottom w:val="120"/>
                                      <w:divBdr>
                                        <w:top w:val="none" w:sz="0" w:space="0" w:color="auto"/>
                                        <w:left w:val="none" w:sz="0" w:space="0" w:color="auto"/>
                                        <w:bottom w:val="none" w:sz="0" w:space="0" w:color="auto"/>
                                        <w:right w:val="none" w:sz="0" w:space="0" w:color="auto"/>
                                      </w:divBdr>
                                    </w:div>
                                    <w:div w:id="502937056">
                                      <w:marLeft w:val="0"/>
                                      <w:marRight w:val="0"/>
                                      <w:marTop w:val="0"/>
                                      <w:marBottom w:val="120"/>
                                      <w:divBdr>
                                        <w:top w:val="none" w:sz="0" w:space="0" w:color="auto"/>
                                        <w:left w:val="none" w:sz="0" w:space="0" w:color="auto"/>
                                        <w:bottom w:val="none" w:sz="0" w:space="0" w:color="auto"/>
                                        <w:right w:val="none" w:sz="0" w:space="0" w:color="auto"/>
                                      </w:divBdr>
                                    </w:div>
                                    <w:div w:id="1683120825">
                                      <w:marLeft w:val="0"/>
                                      <w:marRight w:val="0"/>
                                      <w:marTop w:val="0"/>
                                      <w:marBottom w:val="120"/>
                                      <w:divBdr>
                                        <w:top w:val="none" w:sz="0" w:space="0" w:color="auto"/>
                                        <w:left w:val="none" w:sz="0" w:space="0" w:color="auto"/>
                                        <w:bottom w:val="none" w:sz="0" w:space="0" w:color="auto"/>
                                        <w:right w:val="none" w:sz="0" w:space="0" w:color="auto"/>
                                      </w:divBdr>
                                    </w:div>
                                    <w:div w:id="1864973363">
                                      <w:marLeft w:val="0"/>
                                      <w:marRight w:val="0"/>
                                      <w:marTop w:val="0"/>
                                      <w:marBottom w:val="120"/>
                                      <w:divBdr>
                                        <w:top w:val="none" w:sz="0" w:space="0" w:color="auto"/>
                                        <w:left w:val="none" w:sz="0" w:space="0" w:color="auto"/>
                                        <w:bottom w:val="none" w:sz="0" w:space="0" w:color="auto"/>
                                        <w:right w:val="none" w:sz="0" w:space="0" w:color="auto"/>
                                      </w:divBdr>
                                    </w:div>
                                    <w:div w:id="66802383">
                                      <w:marLeft w:val="0"/>
                                      <w:marRight w:val="0"/>
                                      <w:marTop w:val="0"/>
                                      <w:marBottom w:val="120"/>
                                      <w:divBdr>
                                        <w:top w:val="none" w:sz="0" w:space="0" w:color="auto"/>
                                        <w:left w:val="none" w:sz="0" w:space="0" w:color="auto"/>
                                        <w:bottom w:val="none" w:sz="0" w:space="0" w:color="auto"/>
                                        <w:right w:val="none" w:sz="0" w:space="0" w:color="auto"/>
                                      </w:divBdr>
                                    </w:div>
                                    <w:div w:id="1790856429">
                                      <w:marLeft w:val="0"/>
                                      <w:marRight w:val="0"/>
                                      <w:marTop w:val="0"/>
                                      <w:marBottom w:val="120"/>
                                      <w:divBdr>
                                        <w:top w:val="none" w:sz="0" w:space="0" w:color="auto"/>
                                        <w:left w:val="none" w:sz="0" w:space="0" w:color="auto"/>
                                        <w:bottom w:val="none" w:sz="0" w:space="0" w:color="auto"/>
                                        <w:right w:val="none" w:sz="0" w:space="0" w:color="auto"/>
                                      </w:divBdr>
                                    </w:div>
                                    <w:div w:id="940574442">
                                      <w:marLeft w:val="0"/>
                                      <w:marRight w:val="0"/>
                                      <w:marTop w:val="0"/>
                                      <w:marBottom w:val="120"/>
                                      <w:divBdr>
                                        <w:top w:val="none" w:sz="0" w:space="0" w:color="auto"/>
                                        <w:left w:val="none" w:sz="0" w:space="0" w:color="auto"/>
                                        <w:bottom w:val="none" w:sz="0" w:space="0" w:color="auto"/>
                                        <w:right w:val="none" w:sz="0" w:space="0" w:color="auto"/>
                                      </w:divBdr>
                                    </w:div>
                                    <w:div w:id="917134313">
                                      <w:marLeft w:val="0"/>
                                      <w:marRight w:val="0"/>
                                      <w:marTop w:val="0"/>
                                      <w:marBottom w:val="120"/>
                                      <w:divBdr>
                                        <w:top w:val="none" w:sz="0" w:space="0" w:color="auto"/>
                                        <w:left w:val="none" w:sz="0" w:space="0" w:color="auto"/>
                                        <w:bottom w:val="none" w:sz="0" w:space="0" w:color="auto"/>
                                        <w:right w:val="none" w:sz="0" w:space="0" w:color="auto"/>
                                      </w:divBdr>
                                    </w:div>
                                    <w:div w:id="190995513">
                                      <w:marLeft w:val="0"/>
                                      <w:marRight w:val="0"/>
                                      <w:marTop w:val="0"/>
                                      <w:marBottom w:val="120"/>
                                      <w:divBdr>
                                        <w:top w:val="none" w:sz="0" w:space="0" w:color="auto"/>
                                        <w:left w:val="none" w:sz="0" w:space="0" w:color="auto"/>
                                        <w:bottom w:val="none" w:sz="0" w:space="0" w:color="auto"/>
                                        <w:right w:val="none" w:sz="0" w:space="0" w:color="auto"/>
                                      </w:divBdr>
                                    </w:div>
                                    <w:div w:id="330253814">
                                      <w:marLeft w:val="0"/>
                                      <w:marRight w:val="0"/>
                                      <w:marTop w:val="0"/>
                                      <w:marBottom w:val="120"/>
                                      <w:divBdr>
                                        <w:top w:val="none" w:sz="0" w:space="0" w:color="auto"/>
                                        <w:left w:val="none" w:sz="0" w:space="0" w:color="auto"/>
                                        <w:bottom w:val="none" w:sz="0" w:space="0" w:color="auto"/>
                                        <w:right w:val="none" w:sz="0" w:space="0" w:color="auto"/>
                                      </w:divBdr>
                                    </w:div>
                                    <w:div w:id="468283003">
                                      <w:marLeft w:val="0"/>
                                      <w:marRight w:val="0"/>
                                      <w:marTop w:val="0"/>
                                      <w:marBottom w:val="120"/>
                                      <w:divBdr>
                                        <w:top w:val="none" w:sz="0" w:space="0" w:color="auto"/>
                                        <w:left w:val="none" w:sz="0" w:space="0" w:color="auto"/>
                                        <w:bottom w:val="none" w:sz="0" w:space="0" w:color="auto"/>
                                        <w:right w:val="none" w:sz="0" w:space="0" w:color="auto"/>
                                      </w:divBdr>
                                    </w:div>
                                    <w:div w:id="375784836">
                                      <w:marLeft w:val="0"/>
                                      <w:marRight w:val="0"/>
                                      <w:marTop w:val="0"/>
                                      <w:marBottom w:val="120"/>
                                      <w:divBdr>
                                        <w:top w:val="none" w:sz="0" w:space="0" w:color="auto"/>
                                        <w:left w:val="none" w:sz="0" w:space="0" w:color="auto"/>
                                        <w:bottom w:val="none" w:sz="0" w:space="0" w:color="auto"/>
                                        <w:right w:val="none" w:sz="0" w:space="0" w:color="auto"/>
                                      </w:divBdr>
                                    </w:div>
                                    <w:div w:id="579827247">
                                      <w:marLeft w:val="0"/>
                                      <w:marRight w:val="0"/>
                                      <w:marTop w:val="0"/>
                                      <w:marBottom w:val="120"/>
                                      <w:divBdr>
                                        <w:top w:val="none" w:sz="0" w:space="0" w:color="auto"/>
                                        <w:left w:val="none" w:sz="0" w:space="0" w:color="auto"/>
                                        <w:bottom w:val="none" w:sz="0" w:space="0" w:color="auto"/>
                                        <w:right w:val="none" w:sz="0" w:space="0" w:color="auto"/>
                                      </w:divBdr>
                                    </w:div>
                                    <w:div w:id="661157182">
                                      <w:marLeft w:val="0"/>
                                      <w:marRight w:val="0"/>
                                      <w:marTop w:val="0"/>
                                      <w:marBottom w:val="120"/>
                                      <w:divBdr>
                                        <w:top w:val="none" w:sz="0" w:space="0" w:color="auto"/>
                                        <w:left w:val="none" w:sz="0" w:space="0" w:color="auto"/>
                                        <w:bottom w:val="none" w:sz="0" w:space="0" w:color="auto"/>
                                        <w:right w:val="none" w:sz="0" w:space="0" w:color="auto"/>
                                      </w:divBdr>
                                    </w:div>
                                    <w:div w:id="156120283">
                                      <w:marLeft w:val="0"/>
                                      <w:marRight w:val="0"/>
                                      <w:marTop w:val="0"/>
                                      <w:marBottom w:val="120"/>
                                      <w:divBdr>
                                        <w:top w:val="none" w:sz="0" w:space="0" w:color="auto"/>
                                        <w:left w:val="none" w:sz="0" w:space="0" w:color="auto"/>
                                        <w:bottom w:val="none" w:sz="0" w:space="0" w:color="auto"/>
                                        <w:right w:val="none" w:sz="0" w:space="0" w:color="auto"/>
                                      </w:divBdr>
                                    </w:div>
                                    <w:div w:id="1528253521">
                                      <w:marLeft w:val="0"/>
                                      <w:marRight w:val="0"/>
                                      <w:marTop w:val="0"/>
                                      <w:marBottom w:val="120"/>
                                      <w:divBdr>
                                        <w:top w:val="none" w:sz="0" w:space="0" w:color="auto"/>
                                        <w:left w:val="none" w:sz="0" w:space="0" w:color="auto"/>
                                        <w:bottom w:val="none" w:sz="0" w:space="0" w:color="auto"/>
                                        <w:right w:val="none" w:sz="0" w:space="0" w:color="auto"/>
                                      </w:divBdr>
                                    </w:div>
                                    <w:div w:id="1670331956">
                                      <w:marLeft w:val="0"/>
                                      <w:marRight w:val="0"/>
                                      <w:marTop w:val="0"/>
                                      <w:marBottom w:val="120"/>
                                      <w:divBdr>
                                        <w:top w:val="none" w:sz="0" w:space="0" w:color="auto"/>
                                        <w:left w:val="none" w:sz="0" w:space="0" w:color="auto"/>
                                        <w:bottom w:val="none" w:sz="0" w:space="0" w:color="auto"/>
                                        <w:right w:val="none" w:sz="0" w:space="0" w:color="auto"/>
                                      </w:divBdr>
                                    </w:div>
                                    <w:div w:id="1971931024">
                                      <w:marLeft w:val="0"/>
                                      <w:marRight w:val="0"/>
                                      <w:marTop w:val="0"/>
                                      <w:marBottom w:val="120"/>
                                      <w:divBdr>
                                        <w:top w:val="none" w:sz="0" w:space="0" w:color="auto"/>
                                        <w:left w:val="none" w:sz="0" w:space="0" w:color="auto"/>
                                        <w:bottom w:val="none" w:sz="0" w:space="0" w:color="auto"/>
                                        <w:right w:val="none" w:sz="0" w:space="0" w:color="auto"/>
                                      </w:divBdr>
                                    </w:div>
                                    <w:div w:id="2107730905">
                                      <w:marLeft w:val="0"/>
                                      <w:marRight w:val="0"/>
                                      <w:marTop w:val="0"/>
                                      <w:marBottom w:val="120"/>
                                      <w:divBdr>
                                        <w:top w:val="none" w:sz="0" w:space="0" w:color="auto"/>
                                        <w:left w:val="none" w:sz="0" w:space="0" w:color="auto"/>
                                        <w:bottom w:val="none" w:sz="0" w:space="0" w:color="auto"/>
                                        <w:right w:val="none" w:sz="0" w:space="0" w:color="auto"/>
                                      </w:divBdr>
                                    </w:div>
                                    <w:div w:id="124470369">
                                      <w:marLeft w:val="0"/>
                                      <w:marRight w:val="0"/>
                                      <w:marTop w:val="0"/>
                                      <w:marBottom w:val="120"/>
                                      <w:divBdr>
                                        <w:top w:val="none" w:sz="0" w:space="0" w:color="auto"/>
                                        <w:left w:val="none" w:sz="0" w:space="0" w:color="auto"/>
                                        <w:bottom w:val="none" w:sz="0" w:space="0" w:color="auto"/>
                                        <w:right w:val="none" w:sz="0" w:space="0" w:color="auto"/>
                                      </w:divBdr>
                                    </w:div>
                                    <w:div w:id="1383404355">
                                      <w:marLeft w:val="0"/>
                                      <w:marRight w:val="0"/>
                                      <w:marTop w:val="0"/>
                                      <w:marBottom w:val="120"/>
                                      <w:divBdr>
                                        <w:top w:val="none" w:sz="0" w:space="0" w:color="auto"/>
                                        <w:left w:val="none" w:sz="0" w:space="0" w:color="auto"/>
                                        <w:bottom w:val="none" w:sz="0" w:space="0" w:color="auto"/>
                                        <w:right w:val="none" w:sz="0" w:space="0" w:color="auto"/>
                                      </w:divBdr>
                                    </w:div>
                                    <w:div w:id="2002925201">
                                      <w:marLeft w:val="0"/>
                                      <w:marRight w:val="0"/>
                                      <w:marTop w:val="0"/>
                                      <w:marBottom w:val="120"/>
                                      <w:divBdr>
                                        <w:top w:val="none" w:sz="0" w:space="0" w:color="auto"/>
                                        <w:left w:val="none" w:sz="0" w:space="0" w:color="auto"/>
                                        <w:bottom w:val="none" w:sz="0" w:space="0" w:color="auto"/>
                                        <w:right w:val="none" w:sz="0" w:space="0" w:color="auto"/>
                                      </w:divBdr>
                                    </w:div>
                                    <w:div w:id="2063752855">
                                      <w:marLeft w:val="0"/>
                                      <w:marRight w:val="0"/>
                                      <w:marTop w:val="0"/>
                                      <w:marBottom w:val="120"/>
                                      <w:divBdr>
                                        <w:top w:val="none" w:sz="0" w:space="0" w:color="auto"/>
                                        <w:left w:val="none" w:sz="0" w:space="0" w:color="auto"/>
                                        <w:bottom w:val="none" w:sz="0" w:space="0" w:color="auto"/>
                                        <w:right w:val="none" w:sz="0" w:space="0" w:color="auto"/>
                                      </w:divBdr>
                                    </w:div>
                                    <w:div w:id="1724060827">
                                      <w:marLeft w:val="0"/>
                                      <w:marRight w:val="0"/>
                                      <w:marTop w:val="0"/>
                                      <w:marBottom w:val="120"/>
                                      <w:divBdr>
                                        <w:top w:val="none" w:sz="0" w:space="0" w:color="auto"/>
                                        <w:left w:val="none" w:sz="0" w:space="0" w:color="auto"/>
                                        <w:bottom w:val="none" w:sz="0" w:space="0" w:color="auto"/>
                                        <w:right w:val="none" w:sz="0" w:space="0" w:color="auto"/>
                                      </w:divBdr>
                                    </w:div>
                                    <w:div w:id="51581044">
                                      <w:marLeft w:val="0"/>
                                      <w:marRight w:val="0"/>
                                      <w:marTop w:val="0"/>
                                      <w:marBottom w:val="120"/>
                                      <w:divBdr>
                                        <w:top w:val="none" w:sz="0" w:space="0" w:color="auto"/>
                                        <w:left w:val="none" w:sz="0" w:space="0" w:color="auto"/>
                                        <w:bottom w:val="none" w:sz="0" w:space="0" w:color="auto"/>
                                        <w:right w:val="none" w:sz="0" w:space="0" w:color="auto"/>
                                      </w:divBdr>
                                    </w:div>
                                    <w:div w:id="920917339">
                                      <w:marLeft w:val="0"/>
                                      <w:marRight w:val="0"/>
                                      <w:marTop w:val="0"/>
                                      <w:marBottom w:val="120"/>
                                      <w:divBdr>
                                        <w:top w:val="none" w:sz="0" w:space="0" w:color="auto"/>
                                        <w:left w:val="none" w:sz="0" w:space="0" w:color="auto"/>
                                        <w:bottom w:val="none" w:sz="0" w:space="0" w:color="auto"/>
                                        <w:right w:val="none" w:sz="0" w:space="0" w:color="auto"/>
                                      </w:divBdr>
                                    </w:div>
                                    <w:div w:id="1070539390">
                                      <w:marLeft w:val="0"/>
                                      <w:marRight w:val="0"/>
                                      <w:marTop w:val="0"/>
                                      <w:marBottom w:val="120"/>
                                      <w:divBdr>
                                        <w:top w:val="none" w:sz="0" w:space="0" w:color="auto"/>
                                        <w:left w:val="none" w:sz="0" w:space="0" w:color="auto"/>
                                        <w:bottom w:val="none" w:sz="0" w:space="0" w:color="auto"/>
                                        <w:right w:val="none" w:sz="0" w:space="0" w:color="auto"/>
                                      </w:divBdr>
                                    </w:div>
                                    <w:div w:id="1123768423">
                                      <w:marLeft w:val="0"/>
                                      <w:marRight w:val="0"/>
                                      <w:marTop w:val="0"/>
                                      <w:marBottom w:val="120"/>
                                      <w:divBdr>
                                        <w:top w:val="none" w:sz="0" w:space="0" w:color="auto"/>
                                        <w:left w:val="none" w:sz="0" w:space="0" w:color="auto"/>
                                        <w:bottom w:val="none" w:sz="0" w:space="0" w:color="auto"/>
                                        <w:right w:val="none" w:sz="0" w:space="0" w:color="auto"/>
                                      </w:divBdr>
                                    </w:div>
                                    <w:div w:id="412627933">
                                      <w:marLeft w:val="0"/>
                                      <w:marRight w:val="0"/>
                                      <w:marTop w:val="0"/>
                                      <w:marBottom w:val="120"/>
                                      <w:divBdr>
                                        <w:top w:val="none" w:sz="0" w:space="0" w:color="auto"/>
                                        <w:left w:val="none" w:sz="0" w:space="0" w:color="auto"/>
                                        <w:bottom w:val="none" w:sz="0" w:space="0" w:color="auto"/>
                                        <w:right w:val="none" w:sz="0" w:space="0" w:color="auto"/>
                                      </w:divBdr>
                                    </w:div>
                                    <w:div w:id="949969701">
                                      <w:marLeft w:val="0"/>
                                      <w:marRight w:val="0"/>
                                      <w:marTop w:val="0"/>
                                      <w:marBottom w:val="120"/>
                                      <w:divBdr>
                                        <w:top w:val="none" w:sz="0" w:space="0" w:color="auto"/>
                                        <w:left w:val="none" w:sz="0" w:space="0" w:color="auto"/>
                                        <w:bottom w:val="none" w:sz="0" w:space="0" w:color="auto"/>
                                        <w:right w:val="none" w:sz="0" w:space="0" w:color="auto"/>
                                      </w:divBdr>
                                    </w:div>
                                    <w:div w:id="690375806">
                                      <w:marLeft w:val="0"/>
                                      <w:marRight w:val="0"/>
                                      <w:marTop w:val="0"/>
                                      <w:marBottom w:val="120"/>
                                      <w:divBdr>
                                        <w:top w:val="none" w:sz="0" w:space="0" w:color="auto"/>
                                        <w:left w:val="none" w:sz="0" w:space="0" w:color="auto"/>
                                        <w:bottom w:val="none" w:sz="0" w:space="0" w:color="auto"/>
                                        <w:right w:val="none" w:sz="0" w:space="0" w:color="auto"/>
                                      </w:divBdr>
                                    </w:div>
                                    <w:div w:id="364670881">
                                      <w:marLeft w:val="0"/>
                                      <w:marRight w:val="0"/>
                                      <w:marTop w:val="0"/>
                                      <w:marBottom w:val="120"/>
                                      <w:divBdr>
                                        <w:top w:val="none" w:sz="0" w:space="0" w:color="auto"/>
                                        <w:left w:val="none" w:sz="0" w:space="0" w:color="auto"/>
                                        <w:bottom w:val="none" w:sz="0" w:space="0" w:color="auto"/>
                                        <w:right w:val="none" w:sz="0" w:space="0" w:color="auto"/>
                                      </w:divBdr>
                                    </w:div>
                                    <w:div w:id="354965926">
                                      <w:marLeft w:val="0"/>
                                      <w:marRight w:val="0"/>
                                      <w:marTop w:val="0"/>
                                      <w:marBottom w:val="120"/>
                                      <w:divBdr>
                                        <w:top w:val="none" w:sz="0" w:space="0" w:color="auto"/>
                                        <w:left w:val="none" w:sz="0" w:space="0" w:color="auto"/>
                                        <w:bottom w:val="none" w:sz="0" w:space="0" w:color="auto"/>
                                        <w:right w:val="none" w:sz="0" w:space="0" w:color="auto"/>
                                      </w:divBdr>
                                    </w:div>
                                    <w:div w:id="1189872001">
                                      <w:marLeft w:val="0"/>
                                      <w:marRight w:val="0"/>
                                      <w:marTop w:val="0"/>
                                      <w:marBottom w:val="120"/>
                                      <w:divBdr>
                                        <w:top w:val="none" w:sz="0" w:space="0" w:color="auto"/>
                                        <w:left w:val="none" w:sz="0" w:space="0" w:color="auto"/>
                                        <w:bottom w:val="none" w:sz="0" w:space="0" w:color="auto"/>
                                        <w:right w:val="none" w:sz="0" w:space="0" w:color="auto"/>
                                      </w:divBdr>
                                    </w:div>
                                    <w:div w:id="1170951309">
                                      <w:marLeft w:val="0"/>
                                      <w:marRight w:val="0"/>
                                      <w:marTop w:val="0"/>
                                      <w:marBottom w:val="120"/>
                                      <w:divBdr>
                                        <w:top w:val="none" w:sz="0" w:space="0" w:color="auto"/>
                                        <w:left w:val="none" w:sz="0" w:space="0" w:color="auto"/>
                                        <w:bottom w:val="none" w:sz="0" w:space="0" w:color="auto"/>
                                        <w:right w:val="none" w:sz="0" w:space="0" w:color="auto"/>
                                      </w:divBdr>
                                    </w:div>
                                    <w:div w:id="1226063111">
                                      <w:marLeft w:val="0"/>
                                      <w:marRight w:val="0"/>
                                      <w:marTop w:val="0"/>
                                      <w:marBottom w:val="120"/>
                                      <w:divBdr>
                                        <w:top w:val="none" w:sz="0" w:space="0" w:color="auto"/>
                                        <w:left w:val="none" w:sz="0" w:space="0" w:color="auto"/>
                                        <w:bottom w:val="none" w:sz="0" w:space="0" w:color="auto"/>
                                        <w:right w:val="none" w:sz="0" w:space="0" w:color="auto"/>
                                      </w:divBdr>
                                    </w:div>
                                    <w:div w:id="1286425092">
                                      <w:marLeft w:val="0"/>
                                      <w:marRight w:val="0"/>
                                      <w:marTop w:val="0"/>
                                      <w:marBottom w:val="120"/>
                                      <w:divBdr>
                                        <w:top w:val="none" w:sz="0" w:space="0" w:color="auto"/>
                                        <w:left w:val="none" w:sz="0" w:space="0" w:color="auto"/>
                                        <w:bottom w:val="none" w:sz="0" w:space="0" w:color="auto"/>
                                        <w:right w:val="none" w:sz="0" w:space="0" w:color="auto"/>
                                      </w:divBdr>
                                    </w:div>
                                    <w:div w:id="584265076">
                                      <w:marLeft w:val="0"/>
                                      <w:marRight w:val="0"/>
                                      <w:marTop w:val="0"/>
                                      <w:marBottom w:val="120"/>
                                      <w:divBdr>
                                        <w:top w:val="none" w:sz="0" w:space="0" w:color="auto"/>
                                        <w:left w:val="none" w:sz="0" w:space="0" w:color="auto"/>
                                        <w:bottom w:val="none" w:sz="0" w:space="0" w:color="auto"/>
                                        <w:right w:val="none" w:sz="0" w:space="0" w:color="auto"/>
                                      </w:divBdr>
                                    </w:div>
                                    <w:div w:id="1230534778">
                                      <w:marLeft w:val="0"/>
                                      <w:marRight w:val="0"/>
                                      <w:marTop w:val="0"/>
                                      <w:marBottom w:val="120"/>
                                      <w:divBdr>
                                        <w:top w:val="none" w:sz="0" w:space="0" w:color="auto"/>
                                        <w:left w:val="none" w:sz="0" w:space="0" w:color="auto"/>
                                        <w:bottom w:val="none" w:sz="0" w:space="0" w:color="auto"/>
                                        <w:right w:val="none" w:sz="0" w:space="0" w:color="auto"/>
                                      </w:divBdr>
                                    </w:div>
                                    <w:div w:id="141966362">
                                      <w:marLeft w:val="0"/>
                                      <w:marRight w:val="0"/>
                                      <w:marTop w:val="0"/>
                                      <w:marBottom w:val="120"/>
                                      <w:divBdr>
                                        <w:top w:val="none" w:sz="0" w:space="0" w:color="auto"/>
                                        <w:left w:val="none" w:sz="0" w:space="0" w:color="auto"/>
                                        <w:bottom w:val="none" w:sz="0" w:space="0" w:color="auto"/>
                                        <w:right w:val="none" w:sz="0" w:space="0" w:color="auto"/>
                                      </w:divBdr>
                                    </w:div>
                                    <w:div w:id="1183399752">
                                      <w:marLeft w:val="0"/>
                                      <w:marRight w:val="0"/>
                                      <w:marTop w:val="0"/>
                                      <w:marBottom w:val="120"/>
                                      <w:divBdr>
                                        <w:top w:val="none" w:sz="0" w:space="0" w:color="auto"/>
                                        <w:left w:val="none" w:sz="0" w:space="0" w:color="auto"/>
                                        <w:bottom w:val="none" w:sz="0" w:space="0" w:color="auto"/>
                                        <w:right w:val="none" w:sz="0" w:space="0" w:color="auto"/>
                                      </w:divBdr>
                                    </w:div>
                                    <w:div w:id="1221943827">
                                      <w:marLeft w:val="0"/>
                                      <w:marRight w:val="0"/>
                                      <w:marTop w:val="0"/>
                                      <w:marBottom w:val="120"/>
                                      <w:divBdr>
                                        <w:top w:val="none" w:sz="0" w:space="0" w:color="auto"/>
                                        <w:left w:val="none" w:sz="0" w:space="0" w:color="auto"/>
                                        <w:bottom w:val="none" w:sz="0" w:space="0" w:color="auto"/>
                                        <w:right w:val="none" w:sz="0" w:space="0" w:color="auto"/>
                                      </w:divBdr>
                                    </w:div>
                                    <w:div w:id="559098134">
                                      <w:marLeft w:val="0"/>
                                      <w:marRight w:val="0"/>
                                      <w:marTop w:val="0"/>
                                      <w:marBottom w:val="120"/>
                                      <w:divBdr>
                                        <w:top w:val="none" w:sz="0" w:space="0" w:color="auto"/>
                                        <w:left w:val="none" w:sz="0" w:space="0" w:color="auto"/>
                                        <w:bottom w:val="none" w:sz="0" w:space="0" w:color="auto"/>
                                        <w:right w:val="none" w:sz="0" w:space="0" w:color="auto"/>
                                      </w:divBdr>
                                    </w:div>
                                    <w:div w:id="1306397842">
                                      <w:marLeft w:val="0"/>
                                      <w:marRight w:val="0"/>
                                      <w:marTop w:val="0"/>
                                      <w:marBottom w:val="120"/>
                                      <w:divBdr>
                                        <w:top w:val="none" w:sz="0" w:space="0" w:color="auto"/>
                                        <w:left w:val="none" w:sz="0" w:space="0" w:color="auto"/>
                                        <w:bottom w:val="none" w:sz="0" w:space="0" w:color="auto"/>
                                        <w:right w:val="none" w:sz="0" w:space="0" w:color="auto"/>
                                      </w:divBdr>
                                    </w:div>
                                    <w:div w:id="907956445">
                                      <w:marLeft w:val="0"/>
                                      <w:marRight w:val="0"/>
                                      <w:marTop w:val="0"/>
                                      <w:marBottom w:val="120"/>
                                      <w:divBdr>
                                        <w:top w:val="none" w:sz="0" w:space="0" w:color="auto"/>
                                        <w:left w:val="none" w:sz="0" w:space="0" w:color="auto"/>
                                        <w:bottom w:val="none" w:sz="0" w:space="0" w:color="auto"/>
                                        <w:right w:val="none" w:sz="0" w:space="0" w:color="auto"/>
                                      </w:divBdr>
                                    </w:div>
                                    <w:div w:id="1293555713">
                                      <w:marLeft w:val="0"/>
                                      <w:marRight w:val="0"/>
                                      <w:marTop w:val="0"/>
                                      <w:marBottom w:val="120"/>
                                      <w:divBdr>
                                        <w:top w:val="none" w:sz="0" w:space="0" w:color="auto"/>
                                        <w:left w:val="none" w:sz="0" w:space="0" w:color="auto"/>
                                        <w:bottom w:val="none" w:sz="0" w:space="0" w:color="auto"/>
                                        <w:right w:val="none" w:sz="0" w:space="0" w:color="auto"/>
                                      </w:divBdr>
                                    </w:div>
                                    <w:div w:id="1879780098">
                                      <w:marLeft w:val="0"/>
                                      <w:marRight w:val="0"/>
                                      <w:marTop w:val="0"/>
                                      <w:marBottom w:val="120"/>
                                      <w:divBdr>
                                        <w:top w:val="none" w:sz="0" w:space="0" w:color="auto"/>
                                        <w:left w:val="none" w:sz="0" w:space="0" w:color="auto"/>
                                        <w:bottom w:val="none" w:sz="0" w:space="0" w:color="auto"/>
                                        <w:right w:val="none" w:sz="0" w:space="0" w:color="auto"/>
                                      </w:divBdr>
                                    </w:div>
                                    <w:div w:id="2127851272">
                                      <w:marLeft w:val="0"/>
                                      <w:marRight w:val="0"/>
                                      <w:marTop w:val="0"/>
                                      <w:marBottom w:val="120"/>
                                      <w:divBdr>
                                        <w:top w:val="none" w:sz="0" w:space="0" w:color="auto"/>
                                        <w:left w:val="none" w:sz="0" w:space="0" w:color="auto"/>
                                        <w:bottom w:val="none" w:sz="0" w:space="0" w:color="auto"/>
                                        <w:right w:val="none" w:sz="0" w:space="0" w:color="auto"/>
                                      </w:divBdr>
                                    </w:div>
                                    <w:div w:id="862136725">
                                      <w:marLeft w:val="0"/>
                                      <w:marRight w:val="0"/>
                                      <w:marTop w:val="0"/>
                                      <w:marBottom w:val="120"/>
                                      <w:divBdr>
                                        <w:top w:val="none" w:sz="0" w:space="0" w:color="auto"/>
                                        <w:left w:val="none" w:sz="0" w:space="0" w:color="auto"/>
                                        <w:bottom w:val="none" w:sz="0" w:space="0" w:color="auto"/>
                                        <w:right w:val="none" w:sz="0" w:space="0" w:color="auto"/>
                                      </w:divBdr>
                                    </w:div>
                                    <w:div w:id="1178811645">
                                      <w:marLeft w:val="0"/>
                                      <w:marRight w:val="0"/>
                                      <w:marTop w:val="0"/>
                                      <w:marBottom w:val="120"/>
                                      <w:divBdr>
                                        <w:top w:val="none" w:sz="0" w:space="0" w:color="auto"/>
                                        <w:left w:val="none" w:sz="0" w:space="0" w:color="auto"/>
                                        <w:bottom w:val="none" w:sz="0" w:space="0" w:color="auto"/>
                                        <w:right w:val="none" w:sz="0" w:space="0" w:color="auto"/>
                                      </w:divBdr>
                                    </w:div>
                                    <w:div w:id="1414664847">
                                      <w:marLeft w:val="0"/>
                                      <w:marRight w:val="0"/>
                                      <w:marTop w:val="0"/>
                                      <w:marBottom w:val="120"/>
                                      <w:divBdr>
                                        <w:top w:val="none" w:sz="0" w:space="0" w:color="auto"/>
                                        <w:left w:val="none" w:sz="0" w:space="0" w:color="auto"/>
                                        <w:bottom w:val="none" w:sz="0" w:space="0" w:color="auto"/>
                                        <w:right w:val="none" w:sz="0" w:space="0" w:color="auto"/>
                                      </w:divBdr>
                                    </w:div>
                                    <w:div w:id="161050721">
                                      <w:marLeft w:val="0"/>
                                      <w:marRight w:val="0"/>
                                      <w:marTop w:val="0"/>
                                      <w:marBottom w:val="120"/>
                                      <w:divBdr>
                                        <w:top w:val="none" w:sz="0" w:space="0" w:color="auto"/>
                                        <w:left w:val="none" w:sz="0" w:space="0" w:color="auto"/>
                                        <w:bottom w:val="none" w:sz="0" w:space="0" w:color="auto"/>
                                        <w:right w:val="none" w:sz="0" w:space="0" w:color="auto"/>
                                      </w:divBdr>
                                    </w:div>
                                    <w:div w:id="1829395161">
                                      <w:marLeft w:val="0"/>
                                      <w:marRight w:val="0"/>
                                      <w:marTop w:val="0"/>
                                      <w:marBottom w:val="120"/>
                                      <w:divBdr>
                                        <w:top w:val="none" w:sz="0" w:space="0" w:color="auto"/>
                                        <w:left w:val="none" w:sz="0" w:space="0" w:color="auto"/>
                                        <w:bottom w:val="none" w:sz="0" w:space="0" w:color="auto"/>
                                        <w:right w:val="none" w:sz="0" w:space="0" w:color="auto"/>
                                      </w:divBdr>
                                    </w:div>
                                    <w:div w:id="1257594389">
                                      <w:marLeft w:val="0"/>
                                      <w:marRight w:val="0"/>
                                      <w:marTop w:val="0"/>
                                      <w:marBottom w:val="120"/>
                                      <w:divBdr>
                                        <w:top w:val="none" w:sz="0" w:space="0" w:color="auto"/>
                                        <w:left w:val="none" w:sz="0" w:space="0" w:color="auto"/>
                                        <w:bottom w:val="none" w:sz="0" w:space="0" w:color="auto"/>
                                        <w:right w:val="none" w:sz="0" w:space="0" w:color="auto"/>
                                      </w:divBdr>
                                    </w:div>
                                    <w:div w:id="1987583152">
                                      <w:marLeft w:val="0"/>
                                      <w:marRight w:val="0"/>
                                      <w:marTop w:val="0"/>
                                      <w:marBottom w:val="120"/>
                                      <w:divBdr>
                                        <w:top w:val="none" w:sz="0" w:space="0" w:color="auto"/>
                                        <w:left w:val="none" w:sz="0" w:space="0" w:color="auto"/>
                                        <w:bottom w:val="none" w:sz="0" w:space="0" w:color="auto"/>
                                        <w:right w:val="none" w:sz="0" w:space="0" w:color="auto"/>
                                      </w:divBdr>
                                    </w:div>
                                    <w:div w:id="389117183">
                                      <w:marLeft w:val="0"/>
                                      <w:marRight w:val="0"/>
                                      <w:marTop w:val="0"/>
                                      <w:marBottom w:val="120"/>
                                      <w:divBdr>
                                        <w:top w:val="none" w:sz="0" w:space="0" w:color="auto"/>
                                        <w:left w:val="none" w:sz="0" w:space="0" w:color="auto"/>
                                        <w:bottom w:val="none" w:sz="0" w:space="0" w:color="auto"/>
                                        <w:right w:val="none" w:sz="0" w:space="0" w:color="auto"/>
                                      </w:divBdr>
                                    </w:div>
                                    <w:div w:id="326830982">
                                      <w:marLeft w:val="0"/>
                                      <w:marRight w:val="0"/>
                                      <w:marTop w:val="0"/>
                                      <w:marBottom w:val="120"/>
                                      <w:divBdr>
                                        <w:top w:val="none" w:sz="0" w:space="0" w:color="auto"/>
                                        <w:left w:val="none" w:sz="0" w:space="0" w:color="auto"/>
                                        <w:bottom w:val="none" w:sz="0" w:space="0" w:color="auto"/>
                                        <w:right w:val="none" w:sz="0" w:space="0" w:color="auto"/>
                                      </w:divBdr>
                                    </w:div>
                                    <w:div w:id="778571072">
                                      <w:marLeft w:val="0"/>
                                      <w:marRight w:val="0"/>
                                      <w:marTop w:val="0"/>
                                      <w:marBottom w:val="120"/>
                                      <w:divBdr>
                                        <w:top w:val="none" w:sz="0" w:space="0" w:color="auto"/>
                                        <w:left w:val="none" w:sz="0" w:space="0" w:color="auto"/>
                                        <w:bottom w:val="none" w:sz="0" w:space="0" w:color="auto"/>
                                        <w:right w:val="none" w:sz="0" w:space="0" w:color="auto"/>
                                      </w:divBdr>
                                    </w:div>
                                    <w:div w:id="1811094218">
                                      <w:marLeft w:val="0"/>
                                      <w:marRight w:val="0"/>
                                      <w:marTop w:val="0"/>
                                      <w:marBottom w:val="120"/>
                                      <w:divBdr>
                                        <w:top w:val="none" w:sz="0" w:space="0" w:color="auto"/>
                                        <w:left w:val="none" w:sz="0" w:space="0" w:color="auto"/>
                                        <w:bottom w:val="none" w:sz="0" w:space="0" w:color="auto"/>
                                        <w:right w:val="none" w:sz="0" w:space="0" w:color="auto"/>
                                      </w:divBdr>
                                    </w:div>
                                    <w:div w:id="914779165">
                                      <w:marLeft w:val="0"/>
                                      <w:marRight w:val="0"/>
                                      <w:marTop w:val="0"/>
                                      <w:marBottom w:val="120"/>
                                      <w:divBdr>
                                        <w:top w:val="none" w:sz="0" w:space="0" w:color="auto"/>
                                        <w:left w:val="none" w:sz="0" w:space="0" w:color="auto"/>
                                        <w:bottom w:val="none" w:sz="0" w:space="0" w:color="auto"/>
                                        <w:right w:val="none" w:sz="0" w:space="0" w:color="auto"/>
                                      </w:divBdr>
                                    </w:div>
                                    <w:div w:id="1269661144">
                                      <w:marLeft w:val="0"/>
                                      <w:marRight w:val="0"/>
                                      <w:marTop w:val="0"/>
                                      <w:marBottom w:val="120"/>
                                      <w:divBdr>
                                        <w:top w:val="none" w:sz="0" w:space="0" w:color="auto"/>
                                        <w:left w:val="none" w:sz="0" w:space="0" w:color="auto"/>
                                        <w:bottom w:val="none" w:sz="0" w:space="0" w:color="auto"/>
                                        <w:right w:val="none" w:sz="0" w:space="0" w:color="auto"/>
                                      </w:divBdr>
                                    </w:div>
                                    <w:div w:id="1980260628">
                                      <w:marLeft w:val="0"/>
                                      <w:marRight w:val="0"/>
                                      <w:marTop w:val="0"/>
                                      <w:marBottom w:val="120"/>
                                      <w:divBdr>
                                        <w:top w:val="none" w:sz="0" w:space="0" w:color="auto"/>
                                        <w:left w:val="none" w:sz="0" w:space="0" w:color="auto"/>
                                        <w:bottom w:val="none" w:sz="0" w:space="0" w:color="auto"/>
                                        <w:right w:val="none" w:sz="0" w:space="0" w:color="auto"/>
                                      </w:divBdr>
                                    </w:div>
                                    <w:div w:id="1466116785">
                                      <w:marLeft w:val="0"/>
                                      <w:marRight w:val="0"/>
                                      <w:marTop w:val="0"/>
                                      <w:marBottom w:val="120"/>
                                      <w:divBdr>
                                        <w:top w:val="none" w:sz="0" w:space="0" w:color="auto"/>
                                        <w:left w:val="none" w:sz="0" w:space="0" w:color="auto"/>
                                        <w:bottom w:val="none" w:sz="0" w:space="0" w:color="auto"/>
                                        <w:right w:val="none" w:sz="0" w:space="0" w:color="auto"/>
                                      </w:divBdr>
                                    </w:div>
                                    <w:div w:id="1451123729">
                                      <w:marLeft w:val="0"/>
                                      <w:marRight w:val="0"/>
                                      <w:marTop w:val="0"/>
                                      <w:marBottom w:val="120"/>
                                      <w:divBdr>
                                        <w:top w:val="none" w:sz="0" w:space="0" w:color="auto"/>
                                        <w:left w:val="none" w:sz="0" w:space="0" w:color="auto"/>
                                        <w:bottom w:val="none" w:sz="0" w:space="0" w:color="auto"/>
                                        <w:right w:val="none" w:sz="0" w:space="0" w:color="auto"/>
                                      </w:divBdr>
                                    </w:div>
                                    <w:div w:id="2057002817">
                                      <w:marLeft w:val="0"/>
                                      <w:marRight w:val="0"/>
                                      <w:marTop w:val="0"/>
                                      <w:marBottom w:val="120"/>
                                      <w:divBdr>
                                        <w:top w:val="none" w:sz="0" w:space="0" w:color="auto"/>
                                        <w:left w:val="none" w:sz="0" w:space="0" w:color="auto"/>
                                        <w:bottom w:val="none" w:sz="0" w:space="0" w:color="auto"/>
                                        <w:right w:val="none" w:sz="0" w:space="0" w:color="auto"/>
                                      </w:divBdr>
                                    </w:div>
                                    <w:div w:id="1879775616">
                                      <w:marLeft w:val="0"/>
                                      <w:marRight w:val="0"/>
                                      <w:marTop w:val="0"/>
                                      <w:marBottom w:val="120"/>
                                      <w:divBdr>
                                        <w:top w:val="none" w:sz="0" w:space="0" w:color="auto"/>
                                        <w:left w:val="none" w:sz="0" w:space="0" w:color="auto"/>
                                        <w:bottom w:val="none" w:sz="0" w:space="0" w:color="auto"/>
                                        <w:right w:val="none" w:sz="0" w:space="0" w:color="auto"/>
                                      </w:divBdr>
                                    </w:div>
                                    <w:div w:id="1441677846">
                                      <w:marLeft w:val="0"/>
                                      <w:marRight w:val="0"/>
                                      <w:marTop w:val="0"/>
                                      <w:marBottom w:val="120"/>
                                      <w:divBdr>
                                        <w:top w:val="none" w:sz="0" w:space="0" w:color="auto"/>
                                        <w:left w:val="none" w:sz="0" w:space="0" w:color="auto"/>
                                        <w:bottom w:val="none" w:sz="0" w:space="0" w:color="auto"/>
                                        <w:right w:val="none" w:sz="0" w:space="0" w:color="auto"/>
                                      </w:divBdr>
                                    </w:div>
                                    <w:div w:id="1398938109">
                                      <w:marLeft w:val="0"/>
                                      <w:marRight w:val="0"/>
                                      <w:marTop w:val="0"/>
                                      <w:marBottom w:val="120"/>
                                      <w:divBdr>
                                        <w:top w:val="none" w:sz="0" w:space="0" w:color="auto"/>
                                        <w:left w:val="none" w:sz="0" w:space="0" w:color="auto"/>
                                        <w:bottom w:val="none" w:sz="0" w:space="0" w:color="auto"/>
                                        <w:right w:val="none" w:sz="0" w:space="0" w:color="auto"/>
                                      </w:divBdr>
                                    </w:div>
                                    <w:div w:id="19669575">
                                      <w:marLeft w:val="0"/>
                                      <w:marRight w:val="0"/>
                                      <w:marTop w:val="0"/>
                                      <w:marBottom w:val="120"/>
                                      <w:divBdr>
                                        <w:top w:val="none" w:sz="0" w:space="0" w:color="auto"/>
                                        <w:left w:val="none" w:sz="0" w:space="0" w:color="auto"/>
                                        <w:bottom w:val="none" w:sz="0" w:space="0" w:color="auto"/>
                                        <w:right w:val="none" w:sz="0" w:space="0" w:color="auto"/>
                                      </w:divBdr>
                                    </w:div>
                                    <w:div w:id="68307997">
                                      <w:marLeft w:val="0"/>
                                      <w:marRight w:val="0"/>
                                      <w:marTop w:val="0"/>
                                      <w:marBottom w:val="120"/>
                                      <w:divBdr>
                                        <w:top w:val="none" w:sz="0" w:space="0" w:color="auto"/>
                                        <w:left w:val="none" w:sz="0" w:space="0" w:color="auto"/>
                                        <w:bottom w:val="none" w:sz="0" w:space="0" w:color="auto"/>
                                        <w:right w:val="none" w:sz="0" w:space="0" w:color="auto"/>
                                      </w:divBdr>
                                    </w:div>
                                    <w:div w:id="440029421">
                                      <w:marLeft w:val="0"/>
                                      <w:marRight w:val="0"/>
                                      <w:marTop w:val="0"/>
                                      <w:marBottom w:val="120"/>
                                      <w:divBdr>
                                        <w:top w:val="none" w:sz="0" w:space="0" w:color="auto"/>
                                        <w:left w:val="none" w:sz="0" w:space="0" w:color="auto"/>
                                        <w:bottom w:val="none" w:sz="0" w:space="0" w:color="auto"/>
                                        <w:right w:val="none" w:sz="0" w:space="0" w:color="auto"/>
                                      </w:divBdr>
                                    </w:div>
                                    <w:div w:id="931400418">
                                      <w:marLeft w:val="0"/>
                                      <w:marRight w:val="0"/>
                                      <w:marTop w:val="0"/>
                                      <w:marBottom w:val="120"/>
                                      <w:divBdr>
                                        <w:top w:val="none" w:sz="0" w:space="0" w:color="auto"/>
                                        <w:left w:val="none" w:sz="0" w:space="0" w:color="auto"/>
                                        <w:bottom w:val="none" w:sz="0" w:space="0" w:color="auto"/>
                                        <w:right w:val="none" w:sz="0" w:space="0" w:color="auto"/>
                                      </w:divBdr>
                                    </w:div>
                                    <w:div w:id="141385026">
                                      <w:marLeft w:val="0"/>
                                      <w:marRight w:val="0"/>
                                      <w:marTop w:val="0"/>
                                      <w:marBottom w:val="120"/>
                                      <w:divBdr>
                                        <w:top w:val="none" w:sz="0" w:space="0" w:color="auto"/>
                                        <w:left w:val="none" w:sz="0" w:space="0" w:color="auto"/>
                                        <w:bottom w:val="none" w:sz="0" w:space="0" w:color="auto"/>
                                        <w:right w:val="none" w:sz="0" w:space="0" w:color="auto"/>
                                      </w:divBdr>
                                    </w:div>
                                    <w:div w:id="1579708961">
                                      <w:marLeft w:val="0"/>
                                      <w:marRight w:val="0"/>
                                      <w:marTop w:val="0"/>
                                      <w:marBottom w:val="120"/>
                                      <w:divBdr>
                                        <w:top w:val="none" w:sz="0" w:space="0" w:color="auto"/>
                                        <w:left w:val="none" w:sz="0" w:space="0" w:color="auto"/>
                                        <w:bottom w:val="none" w:sz="0" w:space="0" w:color="auto"/>
                                        <w:right w:val="none" w:sz="0" w:space="0" w:color="auto"/>
                                      </w:divBdr>
                                    </w:div>
                                    <w:div w:id="2045517035">
                                      <w:marLeft w:val="0"/>
                                      <w:marRight w:val="0"/>
                                      <w:marTop w:val="0"/>
                                      <w:marBottom w:val="120"/>
                                      <w:divBdr>
                                        <w:top w:val="none" w:sz="0" w:space="0" w:color="auto"/>
                                        <w:left w:val="none" w:sz="0" w:space="0" w:color="auto"/>
                                        <w:bottom w:val="none" w:sz="0" w:space="0" w:color="auto"/>
                                        <w:right w:val="none" w:sz="0" w:space="0" w:color="auto"/>
                                      </w:divBdr>
                                    </w:div>
                                    <w:div w:id="2093967542">
                                      <w:marLeft w:val="0"/>
                                      <w:marRight w:val="0"/>
                                      <w:marTop w:val="0"/>
                                      <w:marBottom w:val="120"/>
                                      <w:divBdr>
                                        <w:top w:val="none" w:sz="0" w:space="0" w:color="auto"/>
                                        <w:left w:val="none" w:sz="0" w:space="0" w:color="auto"/>
                                        <w:bottom w:val="none" w:sz="0" w:space="0" w:color="auto"/>
                                        <w:right w:val="none" w:sz="0" w:space="0" w:color="auto"/>
                                      </w:divBdr>
                                    </w:div>
                                    <w:div w:id="677000595">
                                      <w:marLeft w:val="0"/>
                                      <w:marRight w:val="0"/>
                                      <w:marTop w:val="0"/>
                                      <w:marBottom w:val="120"/>
                                      <w:divBdr>
                                        <w:top w:val="none" w:sz="0" w:space="0" w:color="auto"/>
                                        <w:left w:val="none" w:sz="0" w:space="0" w:color="auto"/>
                                        <w:bottom w:val="none" w:sz="0" w:space="0" w:color="auto"/>
                                        <w:right w:val="none" w:sz="0" w:space="0" w:color="auto"/>
                                      </w:divBdr>
                                    </w:div>
                                    <w:div w:id="1902598793">
                                      <w:marLeft w:val="0"/>
                                      <w:marRight w:val="0"/>
                                      <w:marTop w:val="0"/>
                                      <w:marBottom w:val="120"/>
                                      <w:divBdr>
                                        <w:top w:val="none" w:sz="0" w:space="0" w:color="auto"/>
                                        <w:left w:val="none" w:sz="0" w:space="0" w:color="auto"/>
                                        <w:bottom w:val="none" w:sz="0" w:space="0" w:color="auto"/>
                                        <w:right w:val="none" w:sz="0" w:space="0" w:color="auto"/>
                                      </w:divBdr>
                                    </w:div>
                                    <w:div w:id="1304769572">
                                      <w:marLeft w:val="0"/>
                                      <w:marRight w:val="0"/>
                                      <w:marTop w:val="0"/>
                                      <w:marBottom w:val="120"/>
                                      <w:divBdr>
                                        <w:top w:val="none" w:sz="0" w:space="0" w:color="auto"/>
                                        <w:left w:val="none" w:sz="0" w:space="0" w:color="auto"/>
                                        <w:bottom w:val="none" w:sz="0" w:space="0" w:color="auto"/>
                                        <w:right w:val="none" w:sz="0" w:space="0" w:color="auto"/>
                                      </w:divBdr>
                                    </w:div>
                                    <w:div w:id="1899321410">
                                      <w:marLeft w:val="0"/>
                                      <w:marRight w:val="0"/>
                                      <w:marTop w:val="0"/>
                                      <w:marBottom w:val="120"/>
                                      <w:divBdr>
                                        <w:top w:val="none" w:sz="0" w:space="0" w:color="auto"/>
                                        <w:left w:val="none" w:sz="0" w:space="0" w:color="auto"/>
                                        <w:bottom w:val="none" w:sz="0" w:space="0" w:color="auto"/>
                                        <w:right w:val="none" w:sz="0" w:space="0" w:color="auto"/>
                                      </w:divBdr>
                                    </w:div>
                                    <w:div w:id="105737304">
                                      <w:marLeft w:val="0"/>
                                      <w:marRight w:val="0"/>
                                      <w:marTop w:val="0"/>
                                      <w:marBottom w:val="120"/>
                                      <w:divBdr>
                                        <w:top w:val="none" w:sz="0" w:space="0" w:color="auto"/>
                                        <w:left w:val="none" w:sz="0" w:space="0" w:color="auto"/>
                                        <w:bottom w:val="none" w:sz="0" w:space="0" w:color="auto"/>
                                        <w:right w:val="none" w:sz="0" w:space="0" w:color="auto"/>
                                      </w:divBdr>
                                    </w:div>
                                    <w:div w:id="653145614">
                                      <w:marLeft w:val="0"/>
                                      <w:marRight w:val="0"/>
                                      <w:marTop w:val="0"/>
                                      <w:marBottom w:val="120"/>
                                      <w:divBdr>
                                        <w:top w:val="none" w:sz="0" w:space="0" w:color="auto"/>
                                        <w:left w:val="none" w:sz="0" w:space="0" w:color="auto"/>
                                        <w:bottom w:val="none" w:sz="0" w:space="0" w:color="auto"/>
                                        <w:right w:val="none" w:sz="0" w:space="0" w:color="auto"/>
                                      </w:divBdr>
                                    </w:div>
                                    <w:div w:id="1476609115">
                                      <w:marLeft w:val="0"/>
                                      <w:marRight w:val="0"/>
                                      <w:marTop w:val="0"/>
                                      <w:marBottom w:val="120"/>
                                      <w:divBdr>
                                        <w:top w:val="none" w:sz="0" w:space="0" w:color="auto"/>
                                        <w:left w:val="none" w:sz="0" w:space="0" w:color="auto"/>
                                        <w:bottom w:val="none" w:sz="0" w:space="0" w:color="auto"/>
                                        <w:right w:val="none" w:sz="0" w:space="0" w:color="auto"/>
                                      </w:divBdr>
                                    </w:div>
                                    <w:div w:id="1780443748">
                                      <w:marLeft w:val="0"/>
                                      <w:marRight w:val="0"/>
                                      <w:marTop w:val="0"/>
                                      <w:marBottom w:val="120"/>
                                      <w:divBdr>
                                        <w:top w:val="none" w:sz="0" w:space="0" w:color="auto"/>
                                        <w:left w:val="none" w:sz="0" w:space="0" w:color="auto"/>
                                        <w:bottom w:val="none" w:sz="0" w:space="0" w:color="auto"/>
                                        <w:right w:val="none" w:sz="0" w:space="0" w:color="auto"/>
                                      </w:divBdr>
                                    </w:div>
                                    <w:div w:id="487015236">
                                      <w:marLeft w:val="0"/>
                                      <w:marRight w:val="0"/>
                                      <w:marTop w:val="0"/>
                                      <w:marBottom w:val="120"/>
                                      <w:divBdr>
                                        <w:top w:val="none" w:sz="0" w:space="0" w:color="auto"/>
                                        <w:left w:val="none" w:sz="0" w:space="0" w:color="auto"/>
                                        <w:bottom w:val="none" w:sz="0" w:space="0" w:color="auto"/>
                                        <w:right w:val="none" w:sz="0" w:space="0" w:color="auto"/>
                                      </w:divBdr>
                                    </w:div>
                                    <w:div w:id="626933375">
                                      <w:marLeft w:val="0"/>
                                      <w:marRight w:val="0"/>
                                      <w:marTop w:val="0"/>
                                      <w:marBottom w:val="120"/>
                                      <w:divBdr>
                                        <w:top w:val="none" w:sz="0" w:space="0" w:color="auto"/>
                                        <w:left w:val="none" w:sz="0" w:space="0" w:color="auto"/>
                                        <w:bottom w:val="none" w:sz="0" w:space="0" w:color="auto"/>
                                        <w:right w:val="none" w:sz="0" w:space="0" w:color="auto"/>
                                      </w:divBdr>
                                    </w:div>
                                    <w:div w:id="545458301">
                                      <w:marLeft w:val="0"/>
                                      <w:marRight w:val="0"/>
                                      <w:marTop w:val="0"/>
                                      <w:marBottom w:val="120"/>
                                      <w:divBdr>
                                        <w:top w:val="none" w:sz="0" w:space="0" w:color="auto"/>
                                        <w:left w:val="none" w:sz="0" w:space="0" w:color="auto"/>
                                        <w:bottom w:val="none" w:sz="0" w:space="0" w:color="auto"/>
                                        <w:right w:val="none" w:sz="0" w:space="0" w:color="auto"/>
                                      </w:divBdr>
                                    </w:div>
                                    <w:div w:id="1016158068">
                                      <w:marLeft w:val="0"/>
                                      <w:marRight w:val="0"/>
                                      <w:marTop w:val="0"/>
                                      <w:marBottom w:val="120"/>
                                      <w:divBdr>
                                        <w:top w:val="none" w:sz="0" w:space="0" w:color="auto"/>
                                        <w:left w:val="none" w:sz="0" w:space="0" w:color="auto"/>
                                        <w:bottom w:val="none" w:sz="0" w:space="0" w:color="auto"/>
                                        <w:right w:val="none" w:sz="0" w:space="0" w:color="auto"/>
                                      </w:divBdr>
                                    </w:div>
                                    <w:div w:id="359749401">
                                      <w:marLeft w:val="0"/>
                                      <w:marRight w:val="0"/>
                                      <w:marTop w:val="0"/>
                                      <w:marBottom w:val="120"/>
                                      <w:divBdr>
                                        <w:top w:val="none" w:sz="0" w:space="0" w:color="auto"/>
                                        <w:left w:val="none" w:sz="0" w:space="0" w:color="auto"/>
                                        <w:bottom w:val="none" w:sz="0" w:space="0" w:color="auto"/>
                                        <w:right w:val="none" w:sz="0" w:space="0" w:color="auto"/>
                                      </w:divBdr>
                                    </w:div>
                                    <w:div w:id="2035374936">
                                      <w:marLeft w:val="0"/>
                                      <w:marRight w:val="0"/>
                                      <w:marTop w:val="0"/>
                                      <w:marBottom w:val="120"/>
                                      <w:divBdr>
                                        <w:top w:val="none" w:sz="0" w:space="0" w:color="auto"/>
                                        <w:left w:val="none" w:sz="0" w:space="0" w:color="auto"/>
                                        <w:bottom w:val="none" w:sz="0" w:space="0" w:color="auto"/>
                                        <w:right w:val="none" w:sz="0" w:space="0" w:color="auto"/>
                                      </w:divBdr>
                                    </w:div>
                                    <w:div w:id="1769696866">
                                      <w:marLeft w:val="0"/>
                                      <w:marRight w:val="0"/>
                                      <w:marTop w:val="0"/>
                                      <w:marBottom w:val="120"/>
                                      <w:divBdr>
                                        <w:top w:val="none" w:sz="0" w:space="0" w:color="auto"/>
                                        <w:left w:val="none" w:sz="0" w:space="0" w:color="auto"/>
                                        <w:bottom w:val="none" w:sz="0" w:space="0" w:color="auto"/>
                                        <w:right w:val="none" w:sz="0" w:space="0" w:color="auto"/>
                                      </w:divBdr>
                                    </w:div>
                                    <w:div w:id="1091001276">
                                      <w:marLeft w:val="0"/>
                                      <w:marRight w:val="0"/>
                                      <w:marTop w:val="0"/>
                                      <w:marBottom w:val="120"/>
                                      <w:divBdr>
                                        <w:top w:val="none" w:sz="0" w:space="0" w:color="auto"/>
                                        <w:left w:val="none" w:sz="0" w:space="0" w:color="auto"/>
                                        <w:bottom w:val="none" w:sz="0" w:space="0" w:color="auto"/>
                                        <w:right w:val="none" w:sz="0" w:space="0" w:color="auto"/>
                                      </w:divBdr>
                                    </w:div>
                                    <w:div w:id="1690909398">
                                      <w:marLeft w:val="0"/>
                                      <w:marRight w:val="0"/>
                                      <w:marTop w:val="0"/>
                                      <w:marBottom w:val="120"/>
                                      <w:divBdr>
                                        <w:top w:val="none" w:sz="0" w:space="0" w:color="auto"/>
                                        <w:left w:val="none" w:sz="0" w:space="0" w:color="auto"/>
                                        <w:bottom w:val="none" w:sz="0" w:space="0" w:color="auto"/>
                                        <w:right w:val="none" w:sz="0" w:space="0" w:color="auto"/>
                                      </w:divBdr>
                                    </w:div>
                                    <w:div w:id="1018190882">
                                      <w:marLeft w:val="0"/>
                                      <w:marRight w:val="0"/>
                                      <w:marTop w:val="0"/>
                                      <w:marBottom w:val="120"/>
                                      <w:divBdr>
                                        <w:top w:val="none" w:sz="0" w:space="0" w:color="auto"/>
                                        <w:left w:val="none" w:sz="0" w:space="0" w:color="auto"/>
                                        <w:bottom w:val="none" w:sz="0" w:space="0" w:color="auto"/>
                                        <w:right w:val="none" w:sz="0" w:space="0" w:color="auto"/>
                                      </w:divBdr>
                                    </w:div>
                                    <w:div w:id="750811043">
                                      <w:marLeft w:val="0"/>
                                      <w:marRight w:val="0"/>
                                      <w:marTop w:val="0"/>
                                      <w:marBottom w:val="120"/>
                                      <w:divBdr>
                                        <w:top w:val="none" w:sz="0" w:space="0" w:color="auto"/>
                                        <w:left w:val="none" w:sz="0" w:space="0" w:color="auto"/>
                                        <w:bottom w:val="none" w:sz="0" w:space="0" w:color="auto"/>
                                        <w:right w:val="none" w:sz="0" w:space="0" w:color="auto"/>
                                      </w:divBdr>
                                    </w:div>
                                    <w:div w:id="1646230612">
                                      <w:marLeft w:val="0"/>
                                      <w:marRight w:val="0"/>
                                      <w:marTop w:val="0"/>
                                      <w:marBottom w:val="120"/>
                                      <w:divBdr>
                                        <w:top w:val="none" w:sz="0" w:space="0" w:color="auto"/>
                                        <w:left w:val="none" w:sz="0" w:space="0" w:color="auto"/>
                                        <w:bottom w:val="none" w:sz="0" w:space="0" w:color="auto"/>
                                        <w:right w:val="none" w:sz="0" w:space="0" w:color="auto"/>
                                      </w:divBdr>
                                    </w:div>
                                    <w:div w:id="1239096199">
                                      <w:marLeft w:val="0"/>
                                      <w:marRight w:val="0"/>
                                      <w:marTop w:val="0"/>
                                      <w:marBottom w:val="120"/>
                                      <w:divBdr>
                                        <w:top w:val="none" w:sz="0" w:space="0" w:color="auto"/>
                                        <w:left w:val="none" w:sz="0" w:space="0" w:color="auto"/>
                                        <w:bottom w:val="none" w:sz="0" w:space="0" w:color="auto"/>
                                        <w:right w:val="none" w:sz="0" w:space="0" w:color="auto"/>
                                      </w:divBdr>
                                    </w:div>
                                    <w:div w:id="217711276">
                                      <w:marLeft w:val="0"/>
                                      <w:marRight w:val="0"/>
                                      <w:marTop w:val="0"/>
                                      <w:marBottom w:val="120"/>
                                      <w:divBdr>
                                        <w:top w:val="none" w:sz="0" w:space="0" w:color="auto"/>
                                        <w:left w:val="none" w:sz="0" w:space="0" w:color="auto"/>
                                        <w:bottom w:val="none" w:sz="0" w:space="0" w:color="auto"/>
                                        <w:right w:val="none" w:sz="0" w:space="0" w:color="auto"/>
                                      </w:divBdr>
                                    </w:div>
                                    <w:div w:id="2028364798">
                                      <w:marLeft w:val="0"/>
                                      <w:marRight w:val="0"/>
                                      <w:marTop w:val="0"/>
                                      <w:marBottom w:val="120"/>
                                      <w:divBdr>
                                        <w:top w:val="none" w:sz="0" w:space="0" w:color="auto"/>
                                        <w:left w:val="none" w:sz="0" w:space="0" w:color="auto"/>
                                        <w:bottom w:val="none" w:sz="0" w:space="0" w:color="auto"/>
                                        <w:right w:val="none" w:sz="0" w:space="0" w:color="auto"/>
                                      </w:divBdr>
                                    </w:div>
                                    <w:div w:id="773088880">
                                      <w:marLeft w:val="0"/>
                                      <w:marRight w:val="0"/>
                                      <w:marTop w:val="0"/>
                                      <w:marBottom w:val="120"/>
                                      <w:divBdr>
                                        <w:top w:val="none" w:sz="0" w:space="0" w:color="auto"/>
                                        <w:left w:val="none" w:sz="0" w:space="0" w:color="auto"/>
                                        <w:bottom w:val="none" w:sz="0" w:space="0" w:color="auto"/>
                                        <w:right w:val="none" w:sz="0" w:space="0" w:color="auto"/>
                                      </w:divBdr>
                                    </w:div>
                                    <w:div w:id="2131897616">
                                      <w:marLeft w:val="0"/>
                                      <w:marRight w:val="0"/>
                                      <w:marTop w:val="0"/>
                                      <w:marBottom w:val="120"/>
                                      <w:divBdr>
                                        <w:top w:val="none" w:sz="0" w:space="0" w:color="auto"/>
                                        <w:left w:val="none" w:sz="0" w:space="0" w:color="auto"/>
                                        <w:bottom w:val="none" w:sz="0" w:space="0" w:color="auto"/>
                                        <w:right w:val="none" w:sz="0" w:space="0" w:color="auto"/>
                                      </w:divBdr>
                                    </w:div>
                                    <w:div w:id="1552764421">
                                      <w:marLeft w:val="0"/>
                                      <w:marRight w:val="0"/>
                                      <w:marTop w:val="0"/>
                                      <w:marBottom w:val="120"/>
                                      <w:divBdr>
                                        <w:top w:val="none" w:sz="0" w:space="0" w:color="auto"/>
                                        <w:left w:val="none" w:sz="0" w:space="0" w:color="auto"/>
                                        <w:bottom w:val="none" w:sz="0" w:space="0" w:color="auto"/>
                                        <w:right w:val="none" w:sz="0" w:space="0" w:color="auto"/>
                                      </w:divBdr>
                                    </w:div>
                                    <w:div w:id="774710558">
                                      <w:marLeft w:val="0"/>
                                      <w:marRight w:val="0"/>
                                      <w:marTop w:val="0"/>
                                      <w:marBottom w:val="120"/>
                                      <w:divBdr>
                                        <w:top w:val="none" w:sz="0" w:space="0" w:color="auto"/>
                                        <w:left w:val="none" w:sz="0" w:space="0" w:color="auto"/>
                                        <w:bottom w:val="none" w:sz="0" w:space="0" w:color="auto"/>
                                        <w:right w:val="none" w:sz="0" w:space="0" w:color="auto"/>
                                      </w:divBdr>
                                    </w:div>
                                    <w:div w:id="245772176">
                                      <w:marLeft w:val="0"/>
                                      <w:marRight w:val="0"/>
                                      <w:marTop w:val="0"/>
                                      <w:marBottom w:val="120"/>
                                      <w:divBdr>
                                        <w:top w:val="none" w:sz="0" w:space="0" w:color="auto"/>
                                        <w:left w:val="none" w:sz="0" w:space="0" w:color="auto"/>
                                        <w:bottom w:val="none" w:sz="0" w:space="0" w:color="auto"/>
                                        <w:right w:val="none" w:sz="0" w:space="0" w:color="auto"/>
                                      </w:divBdr>
                                    </w:div>
                                    <w:div w:id="943684057">
                                      <w:marLeft w:val="0"/>
                                      <w:marRight w:val="0"/>
                                      <w:marTop w:val="0"/>
                                      <w:marBottom w:val="120"/>
                                      <w:divBdr>
                                        <w:top w:val="none" w:sz="0" w:space="0" w:color="auto"/>
                                        <w:left w:val="none" w:sz="0" w:space="0" w:color="auto"/>
                                        <w:bottom w:val="none" w:sz="0" w:space="0" w:color="auto"/>
                                        <w:right w:val="none" w:sz="0" w:space="0" w:color="auto"/>
                                      </w:divBdr>
                                    </w:div>
                                    <w:div w:id="804005182">
                                      <w:marLeft w:val="0"/>
                                      <w:marRight w:val="0"/>
                                      <w:marTop w:val="0"/>
                                      <w:marBottom w:val="120"/>
                                      <w:divBdr>
                                        <w:top w:val="none" w:sz="0" w:space="0" w:color="auto"/>
                                        <w:left w:val="none" w:sz="0" w:space="0" w:color="auto"/>
                                        <w:bottom w:val="none" w:sz="0" w:space="0" w:color="auto"/>
                                        <w:right w:val="none" w:sz="0" w:space="0" w:color="auto"/>
                                      </w:divBdr>
                                    </w:div>
                                    <w:div w:id="1213228105">
                                      <w:marLeft w:val="0"/>
                                      <w:marRight w:val="0"/>
                                      <w:marTop w:val="0"/>
                                      <w:marBottom w:val="120"/>
                                      <w:divBdr>
                                        <w:top w:val="none" w:sz="0" w:space="0" w:color="auto"/>
                                        <w:left w:val="none" w:sz="0" w:space="0" w:color="auto"/>
                                        <w:bottom w:val="none" w:sz="0" w:space="0" w:color="auto"/>
                                        <w:right w:val="none" w:sz="0" w:space="0" w:color="auto"/>
                                      </w:divBdr>
                                    </w:div>
                                    <w:div w:id="1744524254">
                                      <w:marLeft w:val="0"/>
                                      <w:marRight w:val="0"/>
                                      <w:marTop w:val="0"/>
                                      <w:marBottom w:val="120"/>
                                      <w:divBdr>
                                        <w:top w:val="none" w:sz="0" w:space="0" w:color="auto"/>
                                        <w:left w:val="none" w:sz="0" w:space="0" w:color="auto"/>
                                        <w:bottom w:val="none" w:sz="0" w:space="0" w:color="auto"/>
                                        <w:right w:val="none" w:sz="0" w:space="0" w:color="auto"/>
                                      </w:divBdr>
                                    </w:div>
                                    <w:div w:id="2087267682">
                                      <w:marLeft w:val="0"/>
                                      <w:marRight w:val="0"/>
                                      <w:marTop w:val="0"/>
                                      <w:marBottom w:val="120"/>
                                      <w:divBdr>
                                        <w:top w:val="none" w:sz="0" w:space="0" w:color="auto"/>
                                        <w:left w:val="none" w:sz="0" w:space="0" w:color="auto"/>
                                        <w:bottom w:val="none" w:sz="0" w:space="0" w:color="auto"/>
                                        <w:right w:val="none" w:sz="0" w:space="0" w:color="auto"/>
                                      </w:divBdr>
                                    </w:div>
                                    <w:div w:id="386951267">
                                      <w:marLeft w:val="0"/>
                                      <w:marRight w:val="0"/>
                                      <w:marTop w:val="0"/>
                                      <w:marBottom w:val="120"/>
                                      <w:divBdr>
                                        <w:top w:val="none" w:sz="0" w:space="0" w:color="auto"/>
                                        <w:left w:val="none" w:sz="0" w:space="0" w:color="auto"/>
                                        <w:bottom w:val="none" w:sz="0" w:space="0" w:color="auto"/>
                                        <w:right w:val="none" w:sz="0" w:space="0" w:color="auto"/>
                                      </w:divBdr>
                                    </w:div>
                                    <w:div w:id="1395621330">
                                      <w:marLeft w:val="0"/>
                                      <w:marRight w:val="0"/>
                                      <w:marTop w:val="0"/>
                                      <w:marBottom w:val="120"/>
                                      <w:divBdr>
                                        <w:top w:val="none" w:sz="0" w:space="0" w:color="auto"/>
                                        <w:left w:val="none" w:sz="0" w:space="0" w:color="auto"/>
                                        <w:bottom w:val="none" w:sz="0" w:space="0" w:color="auto"/>
                                        <w:right w:val="none" w:sz="0" w:space="0" w:color="auto"/>
                                      </w:divBdr>
                                    </w:div>
                                    <w:div w:id="247081388">
                                      <w:marLeft w:val="0"/>
                                      <w:marRight w:val="0"/>
                                      <w:marTop w:val="0"/>
                                      <w:marBottom w:val="120"/>
                                      <w:divBdr>
                                        <w:top w:val="none" w:sz="0" w:space="0" w:color="auto"/>
                                        <w:left w:val="none" w:sz="0" w:space="0" w:color="auto"/>
                                        <w:bottom w:val="none" w:sz="0" w:space="0" w:color="auto"/>
                                        <w:right w:val="none" w:sz="0" w:space="0" w:color="auto"/>
                                      </w:divBdr>
                                    </w:div>
                                    <w:div w:id="846284213">
                                      <w:marLeft w:val="0"/>
                                      <w:marRight w:val="0"/>
                                      <w:marTop w:val="0"/>
                                      <w:marBottom w:val="120"/>
                                      <w:divBdr>
                                        <w:top w:val="none" w:sz="0" w:space="0" w:color="auto"/>
                                        <w:left w:val="none" w:sz="0" w:space="0" w:color="auto"/>
                                        <w:bottom w:val="none" w:sz="0" w:space="0" w:color="auto"/>
                                        <w:right w:val="none" w:sz="0" w:space="0" w:color="auto"/>
                                      </w:divBdr>
                                    </w:div>
                                    <w:div w:id="1088841579">
                                      <w:marLeft w:val="0"/>
                                      <w:marRight w:val="0"/>
                                      <w:marTop w:val="0"/>
                                      <w:marBottom w:val="120"/>
                                      <w:divBdr>
                                        <w:top w:val="none" w:sz="0" w:space="0" w:color="auto"/>
                                        <w:left w:val="none" w:sz="0" w:space="0" w:color="auto"/>
                                        <w:bottom w:val="none" w:sz="0" w:space="0" w:color="auto"/>
                                        <w:right w:val="none" w:sz="0" w:space="0" w:color="auto"/>
                                      </w:divBdr>
                                    </w:div>
                                    <w:div w:id="752580724">
                                      <w:marLeft w:val="0"/>
                                      <w:marRight w:val="0"/>
                                      <w:marTop w:val="0"/>
                                      <w:marBottom w:val="120"/>
                                      <w:divBdr>
                                        <w:top w:val="none" w:sz="0" w:space="0" w:color="auto"/>
                                        <w:left w:val="none" w:sz="0" w:space="0" w:color="auto"/>
                                        <w:bottom w:val="none" w:sz="0" w:space="0" w:color="auto"/>
                                        <w:right w:val="none" w:sz="0" w:space="0" w:color="auto"/>
                                      </w:divBdr>
                                    </w:div>
                                    <w:div w:id="659818767">
                                      <w:marLeft w:val="0"/>
                                      <w:marRight w:val="0"/>
                                      <w:marTop w:val="0"/>
                                      <w:marBottom w:val="120"/>
                                      <w:divBdr>
                                        <w:top w:val="none" w:sz="0" w:space="0" w:color="auto"/>
                                        <w:left w:val="none" w:sz="0" w:space="0" w:color="auto"/>
                                        <w:bottom w:val="none" w:sz="0" w:space="0" w:color="auto"/>
                                        <w:right w:val="none" w:sz="0" w:space="0" w:color="auto"/>
                                      </w:divBdr>
                                    </w:div>
                                    <w:div w:id="168377438">
                                      <w:marLeft w:val="0"/>
                                      <w:marRight w:val="0"/>
                                      <w:marTop w:val="0"/>
                                      <w:marBottom w:val="120"/>
                                      <w:divBdr>
                                        <w:top w:val="none" w:sz="0" w:space="0" w:color="auto"/>
                                        <w:left w:val="none" w:sz="0" w:space="0" w:color="auto"/>
                                        <w:bottom w:val="none" w:sz="0" w:space="0" w:color="auto"/>
                                        <w:right w:val="none" w:sz="0" w:space="0" w:color="auto"/>
                                      </w:divBdr>
                                    </w:div>
                                    <w:div w:id="191312117">
                                      <w:marLeft w:val="0"/>
                                      <w:marRight w:val="0"/>
                                      <w:marTop w:val="0"/>
                                      <w:marBottom w:val="120"/>
                                      <w:divBdr>
                                        <w:top w:val="none" w:sz="0" w:space="0" w:color="auto"/>
                                        <w:left w:val="none" w:sz="0" w:space="0" w:color="auto"/>
                                        <w:bottom w:val="none" w:sz="0" w:space="0" w:color="auto"/>
                                        <w:right w:val="none" w:sz="0" w:space="0" w:color="auto"/>
                                      </w:divBdr>
                                    </w:div>
                                    <w:div w:id="1103257401">
                                      <w:marLeft w:val="0"/>
                                      <w:marRight w:val="0"/>
                                      <w:marTop w:val="0"/>
                                      <w:marBottom w:val="120"/>
                                      <w:divBdr>
                                        <w:top w:val="none" w:sz="0" w:space="0" w:color="auto"/>
                                        <w:left w:val="none" w:sz="0" w:space="0" w:color="auto"/>
                                        <w:bottom w:val="none" w:sz="0" w:space="0" w:color="auto"/>
                                        <w:right w:val="none" w:sz="0" w:space="0" w:color="auto"/>
                                      </w:divBdr>
                                    </w:div>
                                    <w:div w:id="994188375">
                                      <w:marLeft w:val="0"/>
                                      <w:marRight w:val="0"/>
                                      <w:marTop w:val="0"/>
                                      <w:marBottom w:val="120"/>
                                      <w:divBdr>
                                        <w:top w:val="none" w:sz="0" w:space="0" w:color="auto"/>
                                        <w:left w:val="none" w:sz="0" w:space="0" w:color="auto"/>
                                        <w:bottom w:val="none" w:sz="0" w:space="0" w:color="auto"/>
                                        <w:right w:val="none" w:sz="0" w:space="0" w:color="auto"/>
                                      </w:divBdr>
                                    </w:div>
                                    <w:div w:id="1089548044">
                                      <w:marLeft w:val="0"/>
                                      <w:marRight w:val="0"/>
                                      <w:marTop w:val="0"/>
                                      <w:marBottom w:val="120"/>
                                      <w:divBdr>
                                        <w:top w:val="none" w:sz="0" w:space="0" w:color="auto"/>
                                        <w:left w:val="none" w:sz="0" w:space="0" w:color="auto"/>
                                        <w:bottom w:val="none" w:sz="0" w:space="0" w:color="auto"/>
                                        <w:right w:val="none" w:sz="0" w:space="0" w:color="auto"/>
                                      </w:divBdr>
                                    </w:div>
                                    <w:div w:id="2032753450">
                                      <w:marLeft w:val="0"/>
                                      <w:marRight w:val="0"/>
                                      <w:marTop w:val="0"/>
                                      <w:marBottom w:val="120"/>
                                      <w:divBdr>
                                        <w:top w:val="none" w:sz="0" w:space="0" w:color="auto"/>
                                        <w:left w:val="none" w:sz="0" w:space="0" w:color="auto"/>
                                        <w:bottom w:val="none" w:sz="0" w:space="0" w:color="auto"/>
                                        <w:right w:val="none" w:sz="0" w:space="0" w:color="auto"/>
                                      </w:divBdr>
                                    </w:div>
                                    <w:div w:id="2023969561">
                                      <w:marLeft w:val="0"/>
                                      <w:marRight w:val="0"/>
                                      <w:marTop w:val="0"/>
                                      <w:marBottom w:val="120"/>
                                      <w:divBdr>
                                        <w:top w:val="none" w:sz="0" w:space="0" w:color="auto"/>
                                        <w:left w:val="none" w:sz="0" w:space="0" w:color="auto"/>
                                        <w:bottom w:val="none" w:sz="0" w:space="0" w:color="auto"/>
                                        <w:right w:val="none" w:sz="0" w:space="0" w:color="auto"/>
                                      </w:divBdr>
                                    </w:div>
                                    <w:div w:id="197787972">
                                      <w:marLeft w:val="0"/>
                                      <w:marRight w:val="0"/>
                                      <w:marTop w:val="0"/>
                                      <w:marBottom w:val="120"/>
                                      <w:divBdr>
                                        <w:top w:val="none" w:sz="0" w:space="0" w:color="auto"/>
                                        <w:left w:val="none" w:sz="0" w:space="0" w:color="auto"/>
                                        <w:bottom w:val="none" w:sz="0" w:space="0" w:color="auto"/>
                                        <w:right w:val="none" w:sz="0" w:space="0" w:color="auto"/>
                                      </w:divBdr>
                                    </w:div>
                                    <w:div w:id="410548685">
                                      <w:marLeft w:val="0"/>
                                      <w:marRight w:val="0"/>
                                      <w:marTop w:val="0"/>
                                      <w:marBottom w:val="120"/>
                                      <w:divBdr>
                                        <w:top w:val="none" w:sz="0" w:space="0" w:color="auto"/>
                                        <w:left w:val="none" w:sz="0" w:space="0" w:color="auto"/>
                                        <w:bottom w:val="none" w:sz="0" w:space="0" w:color="auto"/>
                                        <w:right w:val="none" w:sz="0" w:space="0" w:color="auto"/>
                                      </w:divBdr>
                                    </w:div>
                                    <w:div w:id="1278294004">
                                      <w:marLeft w:val="0"/>
                                      <w:marRight w:val="0"/>
                                      <w:marTop w:val="0"/>
                                      <w:marBottom w:val="120"/>
                                      <w:divBdr>
                                        <w:top w:val="none" w:sz="0" w:space="0" w:color="auto"/>
                                        <w:left w:val="none" w:sz="0" w:space="0" w:color="auto"/>
                                        <w:bottom w:val="none" w:sz="0" w:space="0" w:color="auto"/>
                                        <w:right w:val="none" w:sz="0" w:space="0" w:color="auto"/>
                                      </w:divBdr>
                                    </w:div>
                                    <w:div w:id="563562753">
                                      <w:marLeft w:val="0"/>
                                      <w:marRight w:val="0"/>
                                      <w:marTop w:val="0"/>
                                      <w:marBottom w:val="120"/>
                                      <w:divBdr>
                                        <w:top w:val="none" w:sz="0" w:space="0" w:color="auto"/>
                                        <w:left w:val="none" w:sz="0" w:space="0" w:color="auto"/>
                                        <w:bottom w:val="none" w:sz="0" w:space="0" w:color="auto"/>
                                        <w:right w:val="none" w:sz="0" w:space="0" w:color="auto"/>
                                      </w:divBdr>
                                    </w:div>
                                    <w:div w:id="1286540685">
                                      <w:marLeft w:val="0"/>
                                      <w:marRight w:val="0"/>
                                      <w:marTop w:val="0"/>
                                      <w:marBottom w:val="120"/>
                                      <w:divBdr>
                                        <w:top w:val="none" w:sz="0" w:space="0" w:color="auto"/>
                                        <w:left w:val="none" w:sz="0" w:space="0" w:color="auto"/>
                                        <w:bottom w:val="none" w:sz="0" w:space="0" w:color="auto"/>
                                        <w:right w:val="none" w:sz="0" w:space="0" w:color="auto"/>
                                      </w:divBdr>
                                    </w:div>
                                    <w:div w:id="1944266484">
                                      <w:marLeft w:val="0"/>
                                      <w:marRight w:val="0"/>
                                      <w:marTop w:val="0"/>
                                      <w:marBottom w:val="120"/>
                                      <w:divBdr>
                                        <w:top w:val="none" w:sz="0" w:space="0" w:color="auto"/>
                                        <w:left w:val="none" w:sz="0" w:space="0" w:color="auto"/>
                                        <w:bottom w:val="none" w:sz="0" w:space="0" w:color="auto"/>
                                        <w:right w:val="none" w:sz="0" w:space="0" w:color="auto"/>
                                      </w:divBdr>
                                    </w:div>
                                    <w:div w:id="2084790406">
                                      <w:marLeft w:val="0"/>
                                      <w:marRight w:val="0"/>
                                      <w:marTop w:val="0"/>
                                      <w:marBottom w:val="120"/>
                                      <w:divBdr>
                                        <w:top w:val="none" w:sz="0" w:space="0" w:color="auto"/>
                                        <w:left w:val="none" w:sz="0" w:space="0" w:color="auto"/>
                                        <w:bottom w:val="none" w:sz="0" w:space="0" w:color="auto"/>
                                        <w:right w:val="none" w:sz="0" w:space="0" w:color="auto"/>
                                      </w:divBdr>
                                    </w:div>
                                    <w:div w:id="287975664">
                                      <w:marLeft w:val="0"/>
                                      <w:marRight w:val="0"/>
                                      <w:marTop w:val="0"/>
                                      <w:marBottom w:val="120"/>
                                      <w:divBdr>
                                        <w:top w:val="none" w:sz="0" w:space="0" w:color="auto"/>
                                        <w:left w:val="none" w:sz="0" w:space="0" w:color="auto"/>
                                        <w:bottom w:val="none" w:sz="0" w:space="0" w:color="auto"/>
                                        <w:right w:val="none" w:sz="0" w:space="0" w:color="auto"/>
                                      </w:divBdr>
                                    </w:div>
                                    <w:div w:id="568542486">
                                      <w:marLeft w:val="0"/>
                                      <w:marRight w:val="0"/>
                                      <w:marTop w:val="0"/>
                                      <w:marBottom w:val="120"/>
                                      <w:divBdr>
                                        <w:top w:val="none" w:sz="0" w:space="0" w:color="auto"/>
                                        <w:left w:val="none" w:sz="0" w:space="0" w:color="auto"/>
                                        <w:bottom w:val="none" w:sz="0" w:space="0" w:color="auto"/>
                                        <w:right w:val="none" w:sz="0" w:space="0" w:color="auto"/>
                                      </w:divBdr>
                                    </w:div>
                                    <w:div w:id="2038851389">
                                      <w:marLeft w:val="0"/>
                                      <w:marRight w:val="0"/>
                                      <w:marTop w:val="0"/>
                                      <w:marBottom w:val="120"/>
                                      <w:divBdr>
                                        <w:top w:val="none" w:sz="0" w:space="0" w:color="auto"/>
                                        <w:left w:val="none" w:sz="0" w:space="0" w:color="auto"/>
                                        <w:bottom w:val="none" w:sz="0" w:space="0" w:color="auto"/>
                                        <w:right w:val="none" w:sz="0" w:space="0" w:color="auto"/>
                                      </w:divBdr>
                                    </w:div>
                                    <w:div w:id="687833068">
                                      <w:marLeft w:val="0"/>
                                      <w:marRight w:val="0"/>
                                      <w:marTop w:val="0"/>
                                      <w:marBottom w:val="120"/>
                                      <w:divBdr>
                                        <w:top w:val="none" w:sz="0" w:space="0" w:color="auto"/>
                                        <w:left w:val="none" w:sz="0" w:space="0" w:color="auto"/>
                                        <w:bottom w:val="none" w:sz="0" w:space="0" w:color="auto"/>
                                        <w:right w:val="none" w:sz="0" w:space="0" w:color="auto"/>
                                      </w:divBdr>
                                    </w:div>
                                    <w:div w:id="901912046">
                                      <w:marLeft w:val="0"/>
                                      <w:marRight w:val="0"/>
                                      <w:marTop w:val="0"/>
                                      <w:marBottom w:val="120"/>
                                      <w:divBdr>
                                        <w:top w:val="none" w:sz="0" w:space="0" w:color="auto"/>
                                        <w:left w:val="none" w:sz="0" w:space="0" w:color="auto"/>
                                        <w:bottom w:val="none" w:sz="0" w:space="0" w:color="auto"/>
                                        <w:right w:val="none" w:sz="0" w:space="0" w:color="auto"/>
                                      </w:divBdr>
                                    </w:div>
                                    <w:div w:id="1364356287">
                                      <w:marLeft w:val="0"/>
                                      <w:marRight w:val="0"/>
                                      <w:marTop w:val="0"/>
                                      <w:marBottom w:val="120"/>
                                      <w:divBdr>
                                        <w:top w:val="none" w:sz="0" w:space="0" w:color="auto"/>
                                        <w:left w:val="none" w:sz="0" w:space="0" w:color="auto"/>
                                        <w:bottom w:val="none" w:sz="0" w:space="0" w:color="auto"/>
                                        <w:right w:val="none" w:sz="0" w:space="0" w:color="auto"/>
                                      </w:divBdr>
                                    </w:div>
                                    <w:div w:id="355618869">
                                      <w:marLeft w:val="0"/>
                                      <w:marRight w:val="0"/>
                                      <w:marTop w:val="0"/>
                                      <w:marBottom w:val="120"/>
                                      <w:divBdr>
                                        <w:top w:val="none" w:sz="0" w:space="0" w:color="auto"/>
                                        <w:left w:val="none" w:sz="0" w:space="0" w:color="auto"/>
                                        <w:bottom w:val="none" w:sz="0" w:space="0" w:color="auto"/>
                                        <w:right w:val="none" w:sz="0" w:space="0" w:color="auto"/>
                                      </w:divBdr>
                                    </w:div>
                                    <w:div w:id="321659024">
                                      <w:marLeft w:val="0"/>
                                      <w:marRight w:val="0"/>
                                      <w:marTop w:val="0"/>
                                      <w:marBottom w:val="120"/>
                                      <w:divBdr>
                                        <w:top w:val="none" w:sz="0" w:space="0" w:color="auto"/>
                                        <w:left w:val="none" w:sz="0" w:space="0" w:color="auto"/>
                                        <w:bottom w:val="none" w:sz="0" w:space="0" w:color="auto"/>
                                        <w:right w:val="none" w:sz="0" w:space="0" w:color="auto"/>
                                      </w:divBdr>
                                    </w:div>
                                    <w:div w:id="1216429965">
                                      <w:marLeft w:val="0"/>
                                      <w:marRight w:val="0"/>
                                      <w:marTop w:val="0"/>
                                      <w:marBottom w:val="120"/>
                                      <w:divBdr>
                                        <w:top w:val="none" w:sz="0" w:space="0" w:color="auto"/>
                                        <w:left w:val="none" w:sz="0" w:space="0" w:color="auto"/>
                                        <w:bottom w:val="none" w:sz="0" w:space="0" w:color="auto"/>
                                        <w:right w:val="none" w:sz="0" w:space="0" w:color="auto"/>
                                      </w:divBdr>
                                    </w:div>
                                    <w:div w:id="236597701">
                                      <w:marLeft w:val="0"/>
                                      <w:marRight w:val="0"/>
                                      <w:marTop w:val="0"/>
                                      <w:marBottom w:val="120"/>
                                      <w:divBdr>
                                        <w:top w:val="none" w:sz="0" w:space="0" w:color="auto"/>
                                        <w:left w:val="none" w:sz="0" w:space="0" w:color="auto"/>
                                        <w:bottom w:val="none" w:sz="0" w:space="0" w:color="auto"/>
                                        <w:right w:val="none" w:sz="0" w:space="0" w:color="auto"/>
                                      </w:divBdr>
                                    </w:div>
                                    <w:div w:id="1508403233">
                                      <w:marLeft w:val="0"/>
                                      <w:marRight w:val="0"/>
                                      <w:marTop w:val="0"/>
                                      <w:marBottom w:val="120"/>
                                      <w:divBdr>
                                        <w:top w:val="none" w:sz="0" w:space="0" w:color="auto"/>
                                        <w:left w:val="none" w:sz="0" w:space="0" w:color="auto"/>
                                        <w:bottom w:val="none" w:sz="0" w:space="0" w:color="auto"/>
                                        <w:right w:val="none" w:sz="0" w:space="0" w:color="auto"/>
                                      </w:divBdr>
                                    </w:div>
                                    <w:div w:id="1445884433">
                                      <w:marLeft w:val="0"/>
                                      <w:marRight w:val="0"/>
                                      <w:marTop w:val="0"/>
                                      <w:marBottom w:val="120"/>
                                      <w:divBdr>
                                        <w:top w:val="none" w:sz="0" w:space="0" w:color="auto"/>
                                        <w:left w:val="none" w:sz="0" w:space="0" w:color="auto"/>
                                        <w:bottom w:val="none" w:sz="0" w:space="0" w:color="auto"/>
                                        <w:right w:val="none" w:sz="0" w:space="0" w:color="auto"/>
                                      </w:divBdr>
                                    </w:div>
                                    <w:div w:id="542525621">
                                      <w:marLeft w:val="0"/>
                                      <w:marRight w:val="0"/>
                                      <w:marTop w:val="0"/>
                                      <w:marBottom w:val="120"/>
                                      <w:divBdr>
                                        <w:top w:val="none" w:sz="0" w:space="0" w:color="auto"/>
                                        <w:left w:val="none" w:sz="0" w:space="0" w:color="auto"/>
                                        <w:bottom w:val="none" w:sz="0" w:space="0" w:color="auto"/>
                                        <w:right w:val="none" w:sz="0" w:space="0" w:color="auto"/>
                                      </w:divBdr>
                                    </w:div>
                                    <w:div w:id="1934195065">
                                      <w:marLeft w:val="0"/>
                                      <w:marRight w:val="0"/>
                                      <w:marTop w:val="0"/>
                                      <w:marBottom w:val="120"/>
                                      <w:divBdr>
                                        <w:top w:val="none" w:sz="0" w:space="0" w:color="auto"/>
                                        <w:left w:val="none" w:sz="0" w:space="0" w:color="auto"/>
                                        <w:bottom w:val="none" w:sz="0" w:space="0" w:color="auto"/>
                                        <w:right w:val="none" w:sz="0" w:space="0" w:color="auto"/>
                                      </w:divBdr>
                                    </w:div>
                                    <w:div w:id="1169295923">
                                      <w:marLeft w:val="0"/>
                                      <w:marRight w:val="0"/>
                                      <w:marTop w:val="0"/>
                                      <w:marBottom w:val="120"/>
                                      <w:divBdr>
                                        <w:top w:val="none" w:sz="0" w:space="0" w:color="auto"/>
                                        <w:left w:val="none" w:sz="0" w:space="0" w:color="auto"/>
                                        <w:bottom w:val="none" w:sz="0" w:space="0" w:color="auto"/>
                                        <w:right w:val="none" w:sz="0" w:space="0" w:color="auto"/>
                                      </w:divBdr>
                                    </w:div>
                                    <w:div w:id="1392772623">
                                      <w:marLeft w:val="0"/>
                                      <w:marRight w:val="0"/>
                                      <w:marTop w:val="0"/>
                                      <w:marBottom w:val="120"/>
                                      <w:divBdr>
                                        <w:top w:val="none" w:sz="0" w:space="0" w:color="auto"/>
                                        <w:left w:val="none" w:sz="0" w:space="0" w:color="auto"/>
                                        <w:bottom w:val="none" w:sz="0" w:space="0" w:color="auto"/>
                                        <w:right w:val="none" w:sz="0" w:space="0" w:color="auto"/>
                                      </w:divBdr>
                                    </w:div>
                                    <w:div w:id="2022202104">
                                      <w:marLeft w:val="0"/>
                                      <w:marRight w:val="0"/>
                                      <w:marTop w:val="0"/>
                                      <w:marBottom w:val="120"/>
                                      <w:divBdr>
                                        <w:top w:val="none" w:sz="0" w:space="0" w:color="auto"/>
                                        <w:left w:val="none" w:sz="0" w:space="0" w:color="auto"/>
                                        <w:bottom w:val="none" w:sz="0" w:space="0" w:color="auto"/>
                                        <w:right w:val="none" w:sz="0" w:space="0" w:color="auto"/>
                                      </w:divBdr>
                                    </w:div>
                                    <w:div w:id="130943870">
                                      <w:marLeft w:val="0"/>
                                      <w:marRight w:val="0"/>
                                      <w:marTop w:val="0"/>
                                      <w:marBottom w:val="120"/>
                                      <w:divBdr>
                                        <w:top w:val="none" w:sz="0" w:space="0" w:color="auto"/>
                                        <w:left w:val="none" w:sz="0" w:space="0" w:color="auto"/>
                                        <w:bottom w:val="none" w:sz="0" w:space="0" w:color="auto"/>
                                        <w:right w:val="none" w:sz="0" w:space="0" w:color="auto"/>
                                      </w:divBdr>
                                    </w:div>
                                    <w:div w:id="1881480616">
                                      <w:marLeft w:val="0"/>
                                      <w:marRight w:val="0"/>
                                      <w:marTop w:val="0"/>
                                      <w:marBottom w:val="120"/>
                                      <w:divBdr>
                                        <w:top w:val="none" w:sz="0" w:space="0" w:color="auto"/>
                                        <w:left w:val="none" w:sz="0" w:space="0" w:color="auto"/>
                                        <w:bottom w:val="none" w:sz="0" w:space="0" w:color="auto"/>
                                        <w:right w:val="none" w:sz="0" w:space="0" w:color="auto"/>
                                      </w:divBdr>
                                    </w:div>
                                    <w:div w:id="1126777930">
                                      <w:marLeft w:val="0"/>
                                      <w:marRight w:val="0"/>
                                      <w:marTop w:val="0"/>
                                      <w:marBottom w:val="120"/>
                                      <w:divBdr>
                                        <w:top w:val="none" w:sz="0" w:space="0" w:color="auto"/>
                                        <w:left w:val="none" w:sz="0" w:space="0" w:color="auto"/>
                                        <w:bottom w:val="none" w:sz="0" w:space="0" w:color="auto"/>
                                        <w:right w:val="none" w:sz="0" w:space="0" w:color="auto"/>
                                      </w:divBdr>
                                    </w:div>
                                    <w:div w:id="1723089672">
                                      <w:marLeft w:val="0"/>
                                      <w:marRight w:val="0"/>
                                      <w:marTop w:val="0"/>
                                      <w:marBottom w:val="120"/>
                                      <w:divBdr>
                                        <w:top w:val="none" w:sz="0" w:space="0" w:color="auto"/>
                                        <w:left w:val="none" w:sz="0" w:space="0" w:color="auto"/>
                                        <w:bottom w:val="none" w:sz="0" w:space="0" w:color="auto"/>
                                        <w:right w:val="none" w:sz="0" w:space="0" w:color="auto"/>
                                      </w:divBdr>
                                    </w:div>
                                    <w:div w:id="539905717">
                                      <w:marLeft w:val="0"/>
                                      <w:marRight w:val="0"/>
                                      <w:marTop w:val="0"/>
                                      <w:marBottom w:val="120"/>
                                      <w:divBdr>
                                        <w:top w:val="none" w:sz="0" w:space="0" w:color="auto"/>
                                        <w:left w:val="none" w:sz="0" w:space="0" w:color="auto"/>
                                        <w:bottom w:val="none" w:sz="0" w:space="0" w:color="auto"/>
                                        <w:right w:val="none" w:sz="0" w:space="0" w:color="auto"/>
                                      </w:divBdr>
                                    </w:div>
                                    <w:div w:id="213085444">
                                      <w:marLeft w:val="0"/>
                                      <w:marRight w:val="0"/>
                                      <w:marTop w:val="0"/>
                                      <w:marBottom w:val="120"/>
                                      <w:divBdr>
                                        <w:top w:val="none" w:sz="0" w:space="0" w:color="auto"/>
                                        <w:left w:val="none" w:sz="0" w:space="0" w:color="auto"/>
                                        <w:bottom w:val="none" w:sz="0" w:space="0" w:color="auto"/>
                                        <w:right w:val="none" w:sz="0" w:space="0" w:color="auto"/>
                                      </w:divBdr>
                                    </w:div>
                                    <w:div w:id="1501047510">
                                      <w:marLeft w:val="0"/>
                                      <w:marRight w:val="0"/>
                                      <w:marTop w:val="0"/>
                                      <w:marBottom w:val="120"/>
                                      <w:divBdr>
                                        <w:top w:val="none" w:sz="0" w:space="0" w:color="auto"/>
                                        <w:left w:val="none" w:sz="0" w:space="0" w:color="auto"/>
                                        <w:bottom w:val="none" w:sz="0" w:space="0" w:color="auto"/>
                                        <w:right w:val="none" w:sz="0" w:space="0" w:color="auto"/>
                                      </w:divBdr>
                                    </w:div>
                                    <w:div w:id="1888643511">
                                      <w:marLeft w:val="0"/>
                                      <w:marRight w:val="0"/>
                                      <w:marTop w:val="0"/>
                                      <w:marBottom w:val="120"/>
                                      <w:divBdr>
                                        <w:top w:val="none" w:sz="0" w:space="0" w:color="auto"/>
                                        <w:left w:val="none" w:sz="0" w:space="0" w:color="auto"/>
                                        <w:bottom w:val="none" w:sz="0" w:space="0" w:color="auto"/>
                                        <w:right w:val="none" w:sz="0" w:space="0" w:color="auto"/>
                                      </w:divBdr>
                                    </w:div>
                                    <w:div w:id="1157266923">
                                      <w:marLeft w:val="0"/>
                                      <w:marRight w:val="0"/>
                                      <w:marTop w:val="0"/>
                                      <w:marBottom w:val="120"/>
                                      <w:divBdr>
                                        <w:top w:val="none" w:sz="0" w:space="0" w:color="auto"/>
                                        <w:left w:val="none" w:sz="0" w:space="0" w:color="auto"/>
                                        <w:bottom w:val="none" w:sz="0" w:space="0" w:color="auto"/>
                                        <w:right w:val="none" w:sz="0" w:space="0" w:color="auto"/>
                                      </w:divBdr>
                                    </w:div>
                                    <w:div w:id="1358895305">
                                      <w:marLeft w:val="0"/>
                                      <w:marRight w:val="0"/>
                                      <w:marTop w:val="0"/>
                                      <w:marBottom w:val="120"/>
                                      <w:divBdr>
                                        <w:top w:val="none" w:sz="0" w:space="0" w:color="auto"/>
                                        <w:left w:val="none" w:sz="0" w:space="0" w:color="auto"/>
                                        <w:bottom w:val="none" w:sz="0" w:space="0" w:color="auto"/>
                                        <w:right w:val="none" w:sz="0" w:space="0" w:color="auto"/>
                                      </w:divBdr>
                                    </w:div>
                                    <w:div w:id="1889340462">
                                      <w:marLeft w:val="0"/>
                                      <w:marRight w:val="0"/>
                                      <w:marTop w:val="0"/>
                                      <w:marBottom w:val="120"/>
                                      <w:divBdr>
                                        <w:top w:val="none" w:sz="0" w:space="0" w:color="auto"/>
                                        <w:left w:val="none" w:sz="0" w:space="0" w:color="auto"/>
                                        <w:bottom w:val="none" w:sz="0" w:space="0" w:color="auto"/>
                                        <w:right w:val="none" w:sz="0" w:space="0" w:color="auto"/>
                                      </w:divBdr>
                                    </w:div>
                                    <w:div w:id="1166482254">
                                      <w:marLeft w:val="0"/>
                                      <w:marRight w:val="0"/>
                                      <w:marTop w:val="0"/>
                                      <w:marBottom w:val="120"/>
                                      <w:divBdr>
                                        <w:top w:val="none" w:sz="0" w:space="0" w:color="auto"/>
                                        <w:left w:val="none" w:sz="0" w:space="0" w:color="auto"/>
                                        <w:bottom w:val="none" w:sz="0" w:space="0" w:color="auto"/>
                                        <w:right w:val="none" w:sz="0" w:space="0" w:color="auto"/>
                                      </w:divBdr>
                                    </w:div>
                                    <w:div w:id="364915152">
                                      <w:marLeft w:val="0"/>
                                      <w:marRight w:val="0"/>
                                      <w:marTop w:val="0"/>
                                      <w:marBottom w:val="120"/>
                                      <w:divBdr>
                                        <w:top w:val="none" w:sz="0" w:space="0" w:color="auto"/>
                                        <w:left w:val="none" w:sz="0" w:space="0" w:color="auto"/>
                                        <w:bottom w:val="none" w:sz="0" w:space="0" w:color="auto"/>
                                        <w:right w:val="none" w:sz="0" w:space="0" w:color="auto"/>
                                      </w:divBdr>
                                    </w:div>
                                    <w:div w:id="454446463">
                                      <w:marLeft w:val="0"/>
                                      <w:marRight w:val="0"/>
                                      <w:marTop w:val="0"/>
                                      <w:marBottom w:val="120"/>
                                      <w:divBdr>
                                        <w:top w:val="none" w:sz="0" w:space="0" w:color="auto"/>
                                        <w:left w:val="none" w:sz="0" w:space="0" w:color="auto"/>
                                        <w:bottom w:val="none" w:sz="0" w:space="0" w:color="auto"/>
                                        <w:right w:val="none" w:sz="0" w:space="0" w:color="auto"/>
                                      </w:divBdr>
                                    </w:div>
                                    <w:div w:id="468942692">
                                      <w:marLeft w:val="0"/>
                                      <w:marRight w:val="0"/>
                                      <w:marTop w:val="0"/>
                                      <w:marBottom w:val="120"/>
                                      <w:divBdr>
                                        <w:top w:val="none" w:sz="0" w:space="0" w:color="auto"/>
                                        <w:left w:val="none" w:sz="0" w:space="0" w:color="auto"/>
                                        <w:bottom w:val="none" w:sz="0" w:space="0" w:color="auto"/>
                                        <w:right w:val="none" w:sz="0" w:space="0" w:color="auto"/>
                                      </w:divBdr>
                                    </w:div>
                                    <w:div w:id="1276139796">
                                      <w:marLeft w:val="0"/>
                                      <w:marRight w:val="0"/>
                                      <w:marTop w:val="0"/>
                                      <w:marBottom w:val="120"/>
                                      <w:divBdr>
                                        <w:top w:val="none" w:sz="0" w:space="0" w:color="auto"/>
                                        <w:left w:val="none" w:sz="0" w:space="0" w:color="auto"/>
                                        <w:bottom w:val="none" w:sz="0" w:space="0" w:color="auto"/>
                                        <w:right w:val="none" w:sz="0" w:space="0" w:color="auto"/>
                                      </w:divBdr>
                                    </w:div>
                                    <w:div w:id="89006685">
                                      <w:marLeft w:val="0"/>
                                      <w:marRight w:val="0"/>
                                      <w:marTop w:val="0"/>
                                      <w:marBottom w:val="120"/>
                                      <w:divBdr>
                                        <w:top w:val="none" w:sz="0" w:space="0" w:color="auto"/>
                                        <w:left w:val="none" w:sz="0" w:space="0" w:color="auto"/>
                                        <w:bottom w:val="none" w:sz="0" w:space="0" w:color="auto"/>
                                        <w:right w:val="none" w:sz="0" w:space="0" w:color="auto"/>
                                      </w:divBdr>
                                    </w:div>
                                    <w:div w:id="1750496167">
                                      <w:marLeft w:val="0"/>
                                      <w:marRight w:val="0"/>
                                      <w:marTop w:val="0"/>
                                      <w:marBottom w:val="120"/>
                                      <w:divBdr>
                                        <w:top w:val="none" w:sz="0" w:space="0" w:color="auto"/>
                                        <w:left w:val="none" w:sz="0" w:space="0" w:color="auto"/>
                                        <w:bottom w:val="none" w:sz="0" w:space="0" w:color="auto"/>
                                        <w:right w:val="none" w:sz="0" w:space="0" w:color="auto"/>
                                      </w:divBdr>
                                    </w:div>
                                    <w:div w:id="1888951270">
                                      <w:marLeft w:val="0"/>
                                      <w:marRight w:val="0"/>
                                      <w:marTop w:val="0"/>
                                      <w:marBottom w:val="120"/>
                                      <w:divBdr>
                                        <w:top w:val="none" w:sz="0" w:space="0" w:color="auto"/>
                                        <w:left w:val="none" w:sz="0" w:space="0" w:color="auto"/>
                                        <w:bottom w:val="none" w:sz="0" w:space="0" w:color="auto"/>
                                        <w:right w:val="none" w:sz="0" w:space="0" w:color="auto"/>
                                      </w:divBdr>
                                    </w:div>
                                    <w:div w:id="1282375486">
                                      <w:marLeft w:val="0"/>
                                      <w:marRight w:val="0"/>
                                      <w:marTop w:val="0"/>
                                      <w:marBottom w:val="120"/>
                                      <w:divBdr>
                                        <w:top w:val="none" w:sz="0" w:space="0" w:color="auto"/>
                                        <w:left w:val="none" w:sz="0" w:space="0" w:color="auto"/>
                                        <w:bottom w:val="none" w:sz="0" w:space="0" w:color="auto"/>
                                        <w:right w:val="none" w:sz="0" w:space="0" w:color="auto"/>
                                      </w:divBdr>
                                    </w:div>
                                    <w:div w:id="339353611">
                                      <w:marLeft w:val="0"/>
                                      <w:marRight w:val="0"/>
                                      <w:marTop w:val="0"/>
                                      <w:marBottom w:val="120"/>
                                      <w:divBdr>
                                        <w:top w:val="none" w:sz="0" w:space="0" w:color="auto"/>
                                        <w:left w:val="none" w:sz="0" w:space="0" w:color="auto"/>
                                        <w:bottom w:val="none" w:sz="0" w:space="0" w:color="auto"/>
                                        <w:right w:val="none" w:sz="0" w:space="0" w:color="auto"/>
                                      </w:divBdr>
                                    </w:div>
                                    <w:div w:id="1308167508">
                                      <w:marLeft w:val="0"/>
                                      <w:marRight w:val="0"/>
                                      <w:marTop w:val="0"/>
                                      <w:marBottom w:val="120"/>
                                      <w:divBdr>
                                        <w:top w:val="none" w:sz="0" w:space="0" w:color="auto"/>
                                        <w:left w:val="none" w:sz="0" w:space="0" w:color="auto"/>
                                        <w:bottom w:val="none" w:sz="0" w:space="0" w:color="auto"/>
                                        <w:right w:val="none" w:sz="0" w:space="0" w:color="auto"/>
                                      </w:divBdr>
                                    </w:div>
                                    <w:div w:id="1264338095">
                                      <w:marLeft w:val="0"/>
                                      <w:marRight w:val="0"/>
                                      <w:marTop w:val="0"/>
                                      <w:marBottom w:val="120"/>
                                      <w:divBdr>
                                        <w:top w:val="none" w:sz="0" w:space="0" w:color="auto"/>
                                        <w:left w:val="none" w:sz="0" w:space="0" w:color="auto"/>
                                        <w:bottom w:val="none" w:sz="0" w:space="0" w:color="auto"/>
                                        <w:right w:val="none" w:sz="0" w:space="0" w:color="auto"/>
                                      </w:divBdr>
                                    </w:div>
                                    <w:div w:id="286401449">
                                      <w:marLeft w:val="0"/>
                                      <w:marRight w:val="0"/>
                                      <w:marTop w:val="0"/>
                                      <w:marBottom w:val="120"/>
                                      <w:divBdr>
                                        <w:top w:val="none" w:sz="0" w:space="0" w:color="auto"/>
                                        <w:left w:val="none" w:sz="0" w:space="0" w:color="auto"/>
                                        <w:bottom w:val="none" w:sz="0" w:space="0" w:color="auto"/>
                                        <w:right w:val="none" w:sz="0" w:space="0" w:color="auto"/>
                                      </w:divBdr>
                                    </w:div>
                                    <w:div w:id="652829766">
                                      <w:marLeft w:val="0"/>
                                      <w:marRight w:val="0"/>
                                      <w:marTop w:val="0"/>
                                      <w:marBottom w:val="120"/>
                                      <w:divBdr>
                                        <w:top w:val="none" w:sz="0" w:space="0" w:color="auto"/>
                                        <w:left w:val="none" w:sz="0" w:space="0" w:color="auto"/>
                                        <w:bottom w:val="none" w:sz="0" w:space="0" w:color="auto"/>
                                        <w:right w:val="none" w:sz="0" w:space="0" w:color="auto"/>
                                      </w:divBdr>
                                    </w:div>
                                    <w:div w:id="1976762484">
                                      <w:marLeft w:val="0"/>
                                      <w:marRight w:val="0"/>
                                      <w:marTop w:val="0"/>
                                      <w:marBottom w:val="120"/>
                                      <w:divBdr>
                                        <w:top w:val="none" w:sz="0" w:space="0" w:color="auto"/>
                                        <w:left w:val="none" w:sz="0" w:space="0" w:color="auto"/>
                                        <w:bottom w:val="none" w:sz="0" w:space="0" w:color="auto"/>
                                        <w:right w:val="none" w:sz="0" w:space="0" w:color="auto"/>
                                      </w:divBdr>
                                    </w:div>
                                    <w:div w:id="1629892687">
                                      <w:marLeft w:val="0"/>
                                      <w:marRight w:val="0"/>
                                      <w:marTop w:val="0"/>
                                      <w:marBottom w:val="120"/>
                                      <w:divBdr>
                                        <w:top w:val="none" w:sz="0" w:space="0" w:color="auto"/>
                                        <w:left w:val="none" w:sz="0" w:space="0" w:color="auto"/>
                                        <w:bottom w:val="none" w:sz="0" w:space="0" w:color="auto"/>
                                        <w:right w:val="none" w:sz="0" w:space="0" w:color="auto"/>
                                      </w:divBdr>
                                    </w:div>
                                    <w:div w:id="1513297162">
                                      <w:marLeft w:val="0"/>
                                      <w:marRight w:val="0"/>
                                      <w:marTop w:val="0"/>
                                      <w:marBottom w:val="120"/>
                                      <w:divBdr>
                                        <w:top w:val="none" w:sz="0" w:space="0" w:color="auto"/>
                                        <w:left w:val="none" w:sz="0" w:space="0" w:color="auto"/>
                                        <w:bottom w:val="none" w:sz="0" w:space="0" w:color="auto"/>
                                        <w:right w:val="none" w:sz="0" w:space="0" w:color="auto"/>
                                      </w:divBdr>
                                    </w:div>
                                    <w:div w:id="995763492">
                                      <w:marLeft w:val="0"/>
                                      <w:marRight w:val="0"/>
                                      <w:marTop w:val="0"/>
                                      <w:marBottom w:val="120"/>
                                      <w:divBdr>
                                        <w:top w:val="none" w:sz="0" w:space="0" w:color="auto"/>
                                        <w:left w:val="none" w:sz="0" w:space="0" w:color="auto"/>
                                        <w:bottom w:val="none" w:sz="0" w:space="0" w:color="auto"/>
                                        <w:right w:val="none" w:sz="0" w:space="0" w:color="auto"/>
                                      </w:divBdr>
                                    </w:div>
                                    <w:div w:id="1466776961">
                                      <w:marLeft w:val="0"/>
                                      <w:marRight w:val="0"/>
                                      <w:marTop w:val="0"/>
                                      <w:marBottom w:val="120"/>
                                      <w:divBdr>
                                        <w:top w:val="none" w:sz="0" w:space="0" w:color="auto"/>
                                        <w:left w:val="none" w:sz="0" w:space="0" w:color="auto"/>
                                        <w:bottom w:val="none" w:sz="0" w:space="0" w:color="auto"/>
                                        <w:right w:val="none" w:sz="0" w:space="0" w:color="auto"/>
                                      </w:divBdr>
                                    </w:div>
                                    <w:div w:id="124547810">
                                      <w:marLeft w:val="0"/>
                                      <w:marRight w:val="0"/>
                                      <w:marTop w:val="0"/>
                                      <w:marBottom w:val="120"/>
                                      <w:divBdr>
                                        <w:top w:val="none" w:sz="0" w:space="0" w:color="auto"/>
                                        <w:left w:val="none" w:sz="0" w:space="0" w:color="auto"/>
                                        <w:bottom w:val="none" w:sz="0" w:space="0" w:color="auto"/>
                                        <w:right w:val="none" w:sz="0" w:space="0" w:color="auto"/>
                                      </w:divBdr>
                                    </w:div>
                                    <w:div w:id="1768502370">
                                      <w:marLeft w:val="0"/>
                                      <w:marRight w:val="0"/>
                                      <w:marTop w:val="0"/>
                                      <w:marBottom w:val="120"/>
                                      <w:divBdr>
                                        <w:top w:val="none" w:sz="0" w:space="0" w:color="auto"/>
                                        <w:left w:val="none" w:sz="0" w:space="0" w:color="auto"/>
                                        <w:bottom w:val="none" w:sz="0" w:space="0" w:color="auto"/>
                                        <w:right w:val="none" w:sz="0" w:space="0" w:color="auto"/>
                                      </w:divBdr>
                                    </w:div>
                                    <w:div w:id="567768439">
                                      <w:marLeft w:val="0"/>
                                      <w:marRight w:val="0"/>
                                      <w:marTop w:val="0"/>
                                      <w:marBottom w:val="120"/>
                                      <w:divBdr>
                                        <w:top w:val="none" w:sz="0" w:space="0" w:color="auto"/>
                                        <w:left w:val="none" w:sz="0" w:space="0" w:color="auto"/>
                                        <w:bottom w:val="none" w:sz="0" w:space="0" w:color="auto"/>
                                        <w:right w:val="none" w:sz="0" w:space="0" w:color="auto"/>
                                      </w:divBdr>
                                    </w:div>
                                    <w:div w:id="2108960814">
                                      <w:marLeft w:val="0"/>
                                      <w:marRight w:val="0"/>
                                      <w:marTop w:val="0"/>
                                      <w:marBottom w:val="120"/>
                                      <w:divBdr>
                                        <w:top w:val="none" w:sz="0" w:space="0" w:color="auto"/>
                                        <w:left w:val="none" w:sz="0" w:space="0" w:color="auto"/>
                                        <w:bottom w:val="none" w:sz="0" w:space="0" w:color="auto"/>
                                        <w:right w:val="none" w:sz="0" w:space="0" w:color="auto"/>
                                      </w:divBdr>
                                    </w:div>
                                    <w:div w:id="1578979676">
                                      <w:marLeft w:val="0"/>
                                      <w:marRight w:val="0"/>
                                      <w:marTop w:val="0"/>
                                      <w:marBottom w:val="120"/>
                                      <w:divBdr>
                                        <w:top w:val="none" w:sz="0" w:space="0" w:color="auto"/>
                                        <w:left w:val="none" w:sz="0" w:space="0" w:color="auto"/>
                                        <w:bottom w:val="none" w:sz="0" w:space="0" w:color="auto"/>
                                        <w:right w:val="none" w:sz="0" w:space="0" w:color="auto"/>
                                      </w:divBdr>
                                    </w:div>
                                    <w:div w:id="1141918493">
                                      <w:marLeft w:val="0"/>
                                      <w:marRight w:val="0"/>
                                      <w:marTop w:val="0"/>
                                      <w:marBottom w:val="120"/>
                                      <w:divBdr>
                                        <w:top w:val="none" w:sz="0" w:space="0" w:color="auto"/>
                                        <w:left w:val="none" w:sz="0" w:space="0" w:color="auto"/>
                                        <w:bottom w:val="none" w:sz="0" w:space="0" w:color="auto"/>
                                        <w:right w:val="none" w:sz="0" w:space="0" w:color="auto"/>
                                      </w:divBdr>
                                    </w:div>
                                    <w:div w:id="979769181">
                                      <w:marLeft w:val="0"/>
                                      <w:marRight w:val="0"/>
                                      <w:marTop w:val="0"/>
                                      <w:marBottom w:val="120"/>
                                      <w:divBdr>
                                        <w:top w:val="none" w:sz="0" w:space="0" w:color="auto"/>
                                        <w:left w:val="none" w:sz="0" w:space="0" w:color="auto"/>
                                        <w:bottom w:val="none" w:sz="0" w:space="0" w:color="auto"/>
                                        <w:right w:val="none" w:sz="0" w:space="0" w:color="auto"/>
                                      </w:divBdr>
                                    </w:div>
                                    <w:div w:id="1789540659">
                                      <w:marLeft w:val="0"/>
                                      <w:marRight w:val="0"/>
                                      <w:marTop w:val="0"/>
                                      <w:marBottom w:val="120"/>
                                      <w:divBdr>
                                        <w:top w:val="none" w:sz="0" w:space="0" w:color="auto"/>
                                        <w:left w:val="none" w:sz="0" w:space="0" w:color="auto"/>
                                        <w:bottom w:val="none" w:sz="0" w:space="0" w:color="auto"/>
                                        <w:right w:val="none" w:sz="0" w:space="0" w:color="auto"/>
                                      </w:divBdr>
                                    </w:div>
                                    <w:div w:id="1624652629">
                                      <w:marLeft w:val="0"/>
                                      <w:marRight w:val="0"/>
                                      <w:marTop w:val="0"/>
                                      <w:marBottom w:val="120"/>
                                      <w:divBdr>
                                        <w:top w:val="none" w:sz="0" w:space="0" w:color="auto"/>
                                        <w:left w:val="none" w:sz="0" w:space="0" w:color="auto"/>
                                        <w:bottom w:val="none" w:sz="0" w:space="0" w:color="auto"/>
                                        <w:right w:val="none" w:sz="0" w:space="0" w:color="auto"/>
                                      </w:divBdr>
                                    </w:div>
                                    <w:div w:id="1318263406">
                                      <w:marLeft w:val="0"/>
                                      <w:marRight w:val="0"/>
                                      <w:marTop w:val="0"/>
                                      <w:marBottom w:val="120"/>
                                      <w:divBdr>
                                        <w:top w:val="none" w:sz="0" w:space="0" w:color="auto"/>
                                        <w:left w:val="none" w:sz="0" w:space="0" w:color="auto"/>
                                        <w:bottom w:val="none" w:sz="0" w:space="0" w:color="auto"/>
                                        <w:right w:val="none" w:sz="0" w:space="0" w:color="auto"/>
                                      </w:divBdr>
                                    </w:div>
                                    <w:div w:id="2016377115">
                                      <w:marLeft w:val="0"/>
                                      <w:marRight w:val="0"/>
                                      <w:marTop w:val="0"/>
                                      <w:marBottom w:val="120"/>
                                      <w:divBdr>
                                        <w:top w:val="none" w:sz="0" w:space="0" w:color="auto"/>
                                        <w:left w:val="none" w:sz="0" w:space="0" w:color="auto"/>
                                        <w:bottom w:val="none" w:sz="0" w:space="0" w:color="auto"/>
                                        <w:right w:val="none" w:sz="0" w:space="0" w:color="auto"/>
                                      </w:divBdr>
                                    </w:div>
                                    <w:div w:id="819493979">
                                      <w:marLeft w:val="0"/>
                                      <w:marRight w:val="0"/>
                                      <w:marTop w:val="0"/>
                                      <w:marBottom w:val="120"/>
                                      <w:divBdr>
                                        <w:top w:val="none" w:sz="0" w:space="0" w:color="auto"/>
                                        <w:left w:val="none" w:sz="0" w:space="0" w:color="auto"/>
                                        <w:bottom w:val="none" w:sz="0" w:space="0" w:color="auto"/>
                                        <w:right w:val="none" w:sz="0" w:space="0" w:color="auto"/>
                                      </w:divBdr>
                                    </w:div>
                                    <w:div w:id="1384139916">
                                      <w:marLeft w:val="0"/>
                                      <w:marRight w:val="0"/>
                                      <w:marTop w:val="0"/>
                                      <w:marBottom w:val="120"/>
                                      <w:divBdr>
                                        <w:top w:val="none" w:sz="0" w:space="0" w:color="auto"/>
                                        <w:left w:val="none" w:sz="0" w:space="0" w:color="auto"/>
                                        <w:bottom w:val="none" w:sz="0" w:space="0" w:color="auto"/>
                                        <w:right w:val="none" w:sz="0" w:space="0" w:color="auto"/>
                                      </w:divBdr>
                                    </w:div>
                                    <w:div w:id="989360714">
                                      <w:marLeft w:val="0"/>
                                      <w:marRight w:val="0"/>
                                      <w:marTop w:val="0"/>
                                      <w:marBottom w:val="120"/>
                                      <w:divBdr>
                                        <w:top w:val="none" w:sz="0" w:space="0" w:color="auto"/>
                                        <w:left w:val="none" w:sz="0" w:space="0" w:color="auto"/>
                                        <w:bottom w:val="none" w:sz="0" w:space="0" w:color="auto"/>
                                        <w:right w:val="none" w:sz="0" w:space="0" w:color="auto"/>
                                      </w:divBdr>
                                    </w:div>
                                    <w:div w:id="425812234">
                                      <w:marLeft w:val="0"/>
                                      <w:marRight w:val="0"/>
                                      <w:marTop w:val="0"/>
                                      <w:marBottom w:val="120"/>
                                      <w:divBdr>
                                        <w:top w:val="none" w:sz="0" w:space="0" w:color="auto"/>
                                        <w:left w:val="none" w:sz="0" w:space="0" w:color="auto"/>
                                        <w:bottom w:val="none" w:sz="0" w:space="0" w:color="auto"/>
                                        <w:right w:val="none" w:sz="0" w:space="0" w:color="auto"/>
                                      </w:divBdr>
                                    </w:div>
                                    <w:div w:id="1793086871">
                                      <w:marLeft w:val="0"/>
                                      <w:marRight w:val="0"/>
                                      <w:marTop w:val="0"/>
                                      <w:marBottom w:val="120"/>
                                      <w:divBdr>
                                        <w:top w:val="none" w:sz="0" w:space="0" w:color="auto"/>
                                        <w:left w:val="none" w:sz="0" w:space="0" w:color="auto"/>
                                        <w:bottom w:val="none" w:sz="0" w:space="0" w:color="auto"/>
                                        <w:right w:val="none" w:sz="0" w:space="0" w:color="auto"/>
                                      </w:divBdr>
                                    </w:div>
                                    <w:div w:id="910165445">
                                      <w:marLeft w:val="0"/>
                                      <w:marRight w:val="0"/>
                                      <w:marTop w:val="0"/>
                                      <w:marBottom w:val="120"/>
                                      <w:divBdr>
                                        <w:top w:val="none" w:sz="0" w:space="0" w:color="auto"/>
                                        <w:left w:val="none" w:sz="0" w:space="0" w:color="auto"/>
                                        <w:bottom w:val="none" w:sz="0" w:space="0" w:color="auto"/>
                                        <w:right w:val="none" w:sz="0" w:space="0" w:color="auto"/>
                                      </w:divBdr>
                                    </w:div>
                                    <w:div w:id="1391078784">
                                      <w:marLeft w:val="0"/>
                                      <w:marRight w:val="0"/>
                                      <w:marTop w:val="0"/>
                                      <w:marBottom w:val="120"/>
                                      <w:divBdr>
                                        <w:top w:val="none" w:sz="0" w:space="0" w:color="auto"/>
                                        <w:left w:val="none" w:sz="0" w:space="0" w:color="auto"/>
                                        <w:bottom w:val="none" w:sz="0" w:space="0" w:color="auto"/>
                                        <w:right w:val="none" w:sz="0" w:space="0" w:color="auto"/>
                                      </w:divBdr>
                                    </w:div>
                                    <w:div w:id="220403843">
                                      <w:marLeft w:val="0"/>
                                      <w:marRight w:val="0"/>
                                      <w:marTop w:val="0"/>
                                      <w:marBottom w:val="120"/>
                                      <w:divBdr>
                                        <w:top w:val="none" w:sz="0" w:space="0" w:color="auto"/>
                                        <w:left w:val="none" w:sz="0" w:space="0" w:color="auto"/>
                                        <w:bottom w:val="none" w:sz="0" w:space="0" w:color="auto"/>
                                        <w:right w:val="none" w:sz="0" w:space="0" w:color="auto"/>
                                      </w:divBdr>
                                    </w:div>
                                    <w:div w:id="1963724784">
                                      <w:marLeft w:val="0"/>
                                      <w:marRight w:val="0"/>
                                      <w:marTop w:val="0"/>
                                      <w:marBottom w:val="120"/>
                                      <w:divBdr>
                                        <w:top w:val="none" w:sz="0" w:space="0" w:color="auto"/>
                                        <w:left w:val="none" w:sz="0" w:space="0" w:color="auto"/>
                                        <w:bottom w:val="none" w:sz="0" w:space="0" w:color="auto"/>
                                        <w:right w:val="none" w:sz="0" w:space="0" w:color="auto"/>
                                      </w:divBdr>
                                    </w:div>
                                    <w:div w:id="2126538594">
                                      <w:marLeft w:val="0"/>
                                      <w:marRight w:val="0"/>
                                      <w:marTop w:val="0"/>
                                      <w:marBottom w:val="120"/>
                                      <w:divBdr>
                                        <w:top w:val="none" w:sz="0" w:space="0" w:color="auto"/>
                                        <w:left w:val="none" w:sz="0" w:space="0" w:color="auto"/>
                                        <w:bottom w:val="none" w:sz="0" w:space="0" w:color="auto"/>
                                        <w:right w:val="none" w:sz="0" w:space="0" w:color="auto"/>
                                      </w:divBdr>
                                    </w:div>
                                    <w:div w:id="1276868237">
                                      <w:marLeft w:val="0"/>
                                      <w:marRight w:val="0"/>
                                      <w:marTop w:val="0"/>
                                      <w:marBottom w:val="120"/>
                                      <w:divBdr>
                                        <w:top w:val="none" w:sz="0" w:space="0" w:color="auto"/>
                                        <w:left w:val="none" w:sz="0" w:space="0" w:color="auto"/>
                                        <w:bottom w:val="none" w:sz="0" w:space="0" w:color="auto"/>
                                        <w:right w:val="none" w:sz="0" w:space="0" w:color="auto"/>
                                      </w:divBdr>
                                    </w:div>
                                    <w:div w:id="933787061">
                                      <w:marLeft w:val="0"/>
                                      <w:marRight w:val="0"/>
                                      <w:marTop w:val="0"/>
                                      <w:marBottom w:val="120"/>
                                      <w:divBdr>
                                        <w:top w:val="none" w:sz="0" w:space="0" w:color="auto"/>
                                        <w:left w:val="none" w:sz="0" w:space="0" w:color="auto"/>
                                        <w:bottom w:val="none" w:sz="0" w:space="0" w:color="auto"/>
                                        <w:right w:val="none" w:sz="0" w:space="0" w:color="auto"/>
                                      </w:divBdr>
                                    </w:div>
                                    <w:div w:id="1420758064">
                                      <w:marLeft w:val="0"/>
                                      <w:marRight w:val="0"/>
                                      <w:marTop w:val="0"/>
                                      <w:marBottom w:val="120"/>
                                      <w:divBdr>
                                        <w:top w:val="none" w:sz="0" w:space="0" w:color="auto"/>
                                        <w:left w:val="none" w:sz="0" w:space="0" w:color="auto"/>
                                        <w:bottom w:val="none" w:sz="0" w:space="0" w:color="auto"/>
                                        <w:right w:val="none" w:sz="0" w:space="0" w:color="auto"/>
                                      </w:divBdr>
                                    </w:div>
                                    <w:div w:id="553077451">
                                      <w:marLeft w:val="0"/>
                                      <w:marRight w:val="0"/>
                                      <w:marTop w:val="0"/>
                                      <w:marBottom w:val="120"/>
                                      <w:divBdr>
                                        <w:top w:val="none" w:sz="0" w:space="0" w:color="auto"/>
                                        <w:left w:val="none" w:sz="0" w:space="0" w:color="auto"/>
                                        <w:bottom w:val="none" w:sz="0" w:space="0" w:color="auto"/>
                                        <w:right w:val="none" w:sz="0" w:space="0" w:color="auto"/>
                                      </w:divBdr>
                                    </w:div>
                                    <w:div w:id="2057004475">
                                      <w:marLeft w:val="0"/>
                                      <w:marRight w:val="0"/>
                                      <w:marTop w:val="0"/>
                                      <w:marBottom w:val="120"/>
                                      <w:divBdr>
                                        <w:top w:val="none" w:sz="0" w:space="0" w:color="auto"/>
                                        <w:left w:val="none" w:sz="0" w:space="0" w:color="auto"/>
                                        <w:bottom w:val="none" w:sz="0" w:space="0" w:color="auto"/>
                                        <w:right w:val="none" w:sz="0" w:space="0" w:color="auto"/>
                                      </w:divBdr>
                                    </w:div>
                                    <w:div w:id="1291204061">
                                      <w:marLeft w:val="0"/>
                                      <w:marRight w:val="0"/>
                                      <w:marTop w:val="0"/>
                                      <w:marBottom w:val="120"/>
                                      <w:divBdr>
                                        <w:top w:val="none" w:sz="0" w:space="0" w:color="auto"/>
                                        <w:left w:val="none" w:sz="0" w:space="0" w:color="auto"/>
                                        <w:bottom w:val="none" w:sz="0" w:space="0" w:color="auto"/>
                                        <w:right w:val="none" w:sz="0" w:space="0" w:color="auto"/>
                                      </w:divBdr>
                                    </w:div>
                                    <w:div w:id="58211140">
                                      <w:marLeft w:val="0"/>
                                      <w:marRight w:val="0"/>
                                      <w:marTop w:val="0"/>
                                      <w:marBottom w:val="120"/>
                                      <w:divBdr>
                                        <w:top w:val="none" w:sz="0" w:space="0" w:color="auto"/>
                                        <w:left w:val="none" w:sz="0" w:space="0" w:color="auto"/>
                                        <w:bottom w:val="none" w:sz="0" w:space="0" w:color="auto"/>
                                        <w:right w:val="none" w:sz="0" w:space="0" w:color="auto"/>
                                      </w:divBdr>
                                    </w:div>
                                    <w:div w:id="903954520">
                                      <w:marLeft w:val="0"/>
                                      <w:marRight w:val="0"/>
                                      <w:marTop w:val="0"/>
                                      <w:marBottom w:val="120"/>
                                      <w:divBdr>
                                        <w:top w:val="none" w:sz="0" w:space="0" w:color="auto"/>
                                        <w:left w:val="none" w:sz="0" w:space="0" w:color="auto"/>
                                        <w:bottom w:val="none" w:sz="0" w:space="0" w:color="auto"/>
                                        <w:right w:val="none" w:sz="0" w:space="0" w:color="auto"/>
                                      </w:divBdr>
                                    </w:div>
                                    <w:div w:id="2107379814">
                                      <w:marLeft w:val="0"/>
                                      <w:marRight w:val="0"/>
                                      <w:marTop w:val="0"/>
                                      <w:marBottom w:val="120"/>
                                      <w:divBdr>
                                        <w:top w:val="none" w:sz="0" w:space="0" w:color="auto"/>
                                        <w:left w:val="none" w:sz="0" w:space="0" w:color="auto"/>
                                        <w:bottom w:val="none" w:sz="0" w:space="0" w:color="auto"/>
                                        <w:right w:val="none" w:sz="0" w:space="0" w:color="auto"/>
                                      </w:divBdr>
                                    </w:div>
                                    <w:div w:id="706685919">
                                      <w:marLeft w:val="0"/>
                                      <w:marRight w:val="0"/>
                                      <w:marTop w:val="0"/>
                                      <w:marBottom w:val="120"/>
                                      <w:divBdr>
                                        <w:top w:val="none" w:sz="0" w:space="0" w:color="auto"/>
                                        <w:left w:val="none" w:sz="0" w:space="0" w:color="auto"/>
                                        <w:bottom w:val="none" w:sz="0" w:space="0" w:color="auto"/>
                                        <w:right w:val="none" w:sz="0" w:space="0" w:color="auto"/>
                                      </w:divBdr>
                                    </w:div>
                                    <w:div w:id="549153273">
                                      <w:marLeft w:val="0"/>
                                      <w:marRight w:val="0"/>
                                      <w:marTop w:val="0"/>
                                      <w:marBottom w:val="120"/>
                                      <w:divBdr>
                                        <w:top w:val="none" w:sz="0" w:space="0" w:color="auto"/>
                                        <w:left w:val="none" w:sz="0" w:space="0" w:color="auto"/>
                                        <w:bottom w:val="none" w:sz="0" w:space="0" w:color="auto"/>
                                        <w:right w:val="none" w:sz="0" w:space="0" w:color="auto"/>
                                      </w:divBdr>
                                    </w:div>
                                    <w:div w:id="371923110">
                                      <w:marLeft w:val="0"/>
                                      <w:marRight w:val="0"/>
                                      <w:marTop w:val="0"/>
                                      <w:marBottom w:val="120"/>
                                      <w:divBdr>
                                        <w:top w:val="none" w:sz="0" w:space="0" w:color="auto"/>
                                        <w:left w:val="none" w:sz="0" w:space="0" w:color="auto"/>
                                        <w:bottom w:val="none" w:sz="0" w:space="0" w:color="auto"/>
                                        <w:right w:val="none" w:sz="0" w:space="0" w:color="auto"/>
                                      </w:divBdr>
                                    </w:div>
                                    <w:div w:id="872420858">
                                      <w:marLeft w:val="0"/>
                                      <w:marRight w:val="0"/>
                                      <w:marTop w:val="0"/>
                                      <w:marBottom w:val="120"/>
                                      <w:divBdr>
                                        <w:top w:val="none" w:sz="0" w:space="0" w:color="auto"/>
                                        <w:left w:val="none" w:sz="0" w:space="0" w:color="auto"/>
                                        <w:bottom w:val="none" w:sz="0" w:space="0" w:color="auto"/>
                                        <w:right w:val="none" w:sz="0" w:space="0" w:color="auto"/>
                                      </w:divBdr>
                                    </w:div>
                                    <w:div w:id="558830007">
                                      <w:marLeft w:val="0"/>
                                      <w:marRight w:val="0"/>
                                      <w:marTop w:val="0"/>
                                      <w:marBottom w:val="120"/>
                                      <w:divBdr>
                                        <w:top w:val="none" w:sz="0" w:space="0" w:color="auto"/>
                                        <w:left w:val="none" w:sz="0" w:space="0" w:color="auto"/>
                                        <w:bottom w:val="none" w:sz="0" w:space="0" w:color="auto"/>
                                        <w:right w:val="none" w:sz="0" w:space="0" w:color="auto"/>
                                      </w:divBdr>
                                    </w:div>
                                    <w:div w:id="633370849">
                                      <w:marLeft w:val="0"/>
                                      <w:marRight w:val="0"/>
                                      <w:marTop w:val="0"/>
                                      <w:marBottom w:val="120"/>
                                      <w:divBdr>
                                        <w:top w:val="none" w:sz="0" w:space="0" w:color="auto"/>
                                        <w:left w:val="none" w:sz="0" w:space="0" w:color="auto"/>
                                        <w:bottom w:val="none" w:sz="0" w:space="0" w:color="auto"/>
                                        <w:right w:val="none" w:sz="0" w:space="0" w:color="auto"/>
                                      </w:divBdr>
                                    </w:div>
                                    <w:div w:id="1965960546">
                                      <w:marLeft w:val="0"/>
                                      <w:marRight w:val="0"/>
                                      <w:marTop w:val="0"/>
                                      <w:marBottom w:val="120"/>
                                      <w:divBdr>
                                        <w:top w:val="none" w:sz="0" w:space="0" w:color="auto"/>
                                        <w:left w:val="none" w:sz="0" w:space="0" w:color="auto"/>
                                        <w:bottom w:val="none" w:sz="0" w:space="0" w:color="auto"/>
                                        <w:right w:val="none" w:sz="0" w:space="0" w:color="auto"/>
                                      </w:divBdr>
                                    </w:div>
                                    <w:div w:id="249394648">
                                      <w:marLeft w:val="0"/>
                                      <w:marRight w:val="0"/>
                                      <w:marTop w:val="0"/>
                                      <w:marBottom w:val="120"/>
                                      <w:divBdr>
                                        <w:top w:val="none" w:sz="0" w:space="0" w:color="auto"/>
                                        <w:left w:val="none" w:sz="0" w:space="0" w:color="auto"/>
                                        <w:bottom w:val="none" w:sz="0" w:space="0" w:color="auto"/>
                                        <w:right w:val="none" w:sz="0" w:space="0" w:color="auto"/>
                                      </w:divBdr>
                                    </w:div>
                                    <w:div w:id="311831243">
                                      <w:marLeft w:val="0"/>
                                      <w:marRight w:val="0"/>
                                      <w:marTop w:val="0"/>
                                      <w:marBottom w:val="120"/>
                                      <w:divBdr>
                                        <w:top w:val="none" w:sz="0" w:space="0" w:color="auto"/>
                                        <w:left w:val="none" w:sz="0" w:space="0" w:color="auto"/>
                                        <w:bottom w:val="none" w:sz="0" w:space="0" w:color="auto"/>
                                        <w:right w:val="none" w:sz="0" w:space="0" w:color="auto"/>
                                      </w:divBdr>
                                    </w:div>
                                    <w:div w:id="1221209770">
                                      <w:marLeft w:val="0"/>
                                      <w:marRight w:val="0"/>
                                      <w:marTop w:val="0"/>
                                      <w:marBottom w:val="120"/>
                                      <w:divBdr>
                                        <w:top w:val="none" w:sz="0" w:space="0" w:color="auto"/>
                                        <w:left w:val="none" w:sz="0" w:space="0" w:color="auto"/>
                                        <w:bottom w:val="none" w:sz="0" w:space="0" w:color="auto"/>
                                        <w:right w:val="none" w:sz="0" w:space="0" w:color="auto"/>
                                      </w:divBdr>
                                    </w:div>
                                    <w:div w:id="1396509031">
                                      <w:marLeft w:val="0"/>
                                      <w:marRight w:val="0"/>
                                      <w:marTop w:val="0"/>
                                      <w:marBottom w:val="120"/>
                                      <w:divBdr>
                                        <w:top w:val="none" w:sz="0" w:space="0" w:color="auto"/>
                                        <w:left w:val="none" w:sz="0" w:space="0" w:color="auto"/>
                                        <w:bottom w:val="none" w:sz="0" w:space="0" w:color="auto"/>
                                        <w:right w:val="none" w:sz="0" w:space="0" w:color="auto"/>
                                      </w:divBdr>
                                    </w:div>
                                    <w:div w:id="1305351980">
                                      <w:marLeft w:val="0"/>
                                      <w:marRight w:val="0"/>
                                      <w:marTop w:val="0"/>
                                      <w:marBottom w:val="120"/>
                                      <w:divBdr>
                                        <w:top w:val="none" w:sz="0" w:space="0" w:color="auto"/>
                                        <w:left w:val="none" w:sz="0" w:space="0" w:color="auto"/>
                                        <w:bottom w:val="none" w:sz="0" w:space="0" w:color="auto"/>
                                        <w:right w:val="none" w:sz="0" w:space="0" w:color="auto"/>
                                      </w:divBdr>
                                    </w:div>
                                    <w:div w:id="2144351654">
                                      <w:marLeft w:val="0"/>
                                      <w:marRight w:val="0"/>
                                      <w:marTop w:val="0"/>
                                      <w:marBottom w:val="120"/>
                                      <w:divBdr>
                                        <w:top w:val="none" w:sz="0" w:space="0" w:color="auto"/>
                                        <w:left w:val="none" w:sz="0" w:space="0" w:color="auto"/>
                                        <w:bottom w:val="none" w:sz="0" w:space="0" w:color="auto"/>
                                        <w:right w:val="none" w:sz="0" w:space="0" w:color="auto"/>
                                      </w:divBdr>
                                    </w:div>
                                    <w:div w:id="797573191">
                                      <w:marLeft w:val="0"/>
                                      <w:marRight w:val="0"/>
                                      <w:marTop w:val="0"/>
                                      <w:marBottom w:val="120"/>
                                      <w:divBdr>
                                        <w:top w:val="none" w:sz="0" w:space="0" w:color="auto"/>
                                        <w:left w:val="none" w:sz="0" w:space="0" w:color="auto"/>
                                        <w:bottom w:val="none" w:sz="0" w:space="0" w:color="auto"/>
                                        <w:right w:val="none" w:sz="0" w:space="0" w:color="auto"/>
                                      </w:divBdr>
                                    </w:div>
                                    <w:div w:id="880290533">
                                      <w:marLeft w:val="0"/>
                                      <w:marRight w:val="0"/>
                                      <w:marTop w:val="0"/>
                                      <w:marBottom w:val="120"/>
                                      <w:divBdr>
                                        <w:top w:val="none" w:sz="0" w:space="0" w:color="auto"/>
                                        <w:left w:val="none" w:sz="0" w:space="0" w:color="auto"/>
                                        <w:bottom w:val="none" w:sz="0" w:space="0" w:color="auto"/>
                                        <w:right w:val="none" w:sz="0" w:space="0" w:color="auto"/>
                                      </w:divBdr>
                                    </w:div>
                                    <w:div w:id="895240973">
                                      <w:marLeft w:val="0"/>
                                      <w:marRight w:val="0"/>
                                      <w:marTop w:val="0"/>
                                      <w:marBottom w:val="120"/>
                                      <w:divBdr>
                                        <w:top w:val="none" w:sz="0" w:space="0" w:color="auto"/>
                                        <w:left w:val="none" w:sz="0" w:space="0" w:color="auto"/>
                                        <w:bottom w:val="none" w:sz="0" w:space="0" w:color="auto"/>
                                        <w:right w:val="none" w:sz="0" w:space="0" w:color="auto"/>
                                      </w:divBdr>
                                    </w:div>
                                    <w:div w:id="1550999033">
                                      <w:marLeft w:val="0"/>
                                      <w:marRight w:val="0"/>
                                      <w:marTop w:val="0"/>
                                      <w:marBottom w:val="120"/>
                                      <w:divBdr>
                                        <w:top w:val="none" w:sz="0" w:space="0" w:color="auto"/>
                                        <w:left w:val="none" w:sz="0" w:space="0" w:color="auto"/>
                                        <w:bottom w:val="none" w:sz="0" w:space="0" w:color="auto"/>
                                        <w:right w:val="none" w:sz="0" w:space="0" w:color="auto"/>
                                      </w:divBdr>
                                    </w:div>
                                    <w:div w:id="863136518">
                                      <w:marLeft w:val="0"/>
                                      <w:marRight w:val="0"/>
                                      <w:marTop w:val="0"/>
                                      <w:marBottom w:val="120"/>
                                      <w:divBdr>
                                        <w:top w:val="none" w:sz="0" w:space="0" w:color="auto"/>
                                        <w:left w:val="none" w:sz="0" w:space="0" w:color="auto"/>
                                        <w:bottom w:val="none" w:sz="0" w:space="0" w:color="auto"/>
                                        <w:right w:val="none" w:sz="0" w:space="0" w:color="auto"/>
                                      </w:divBdr>
                                    </w:div>
                                    <w:div w:id="1945115143">
                                      <w:marLeft w:val="0"/>
                                      <w:marRight w:val="0"/>
                                      <w:marTop w:val="0"/>
                                      <w:marBottom w:val="120"/>
                                      <w:divBdr>
                                        <w:top w:val="none" w:sz="0" w:space="0" w:color="auto"/>
                                        <w:left w:val="none" w:sz="0" w:space="0" w:color="auto"/>
                                        <w:bottom w:val="none" w:sz="0" w:space="0" w:color="auto"/>
                                        <w:right w:val="none" w:sz="0" w:space="0" w:color="auto"/>
                                      </w:divBdr>
                                    </w:div>
                                    <w:div w:id="140974570">
                                      <w:marLeft w:val="0"/>
                                      <w:marRight w:val="0"/>
                                      <w:marTop w:val="0"/>
                                      <w:marBottom w:val="120"/>
                                      <w:divBdr>
                                        <w:top w:val="none" w:sz="0" w:space="0" w:color="auto"/>
                                        <w:left w:val="none" w:sz="0" w:space="0" w:color="auto"/>
                                        <w:bottom w:val="none" w:sz="0" w:space="0" w:color="auto"/>
                                        <w:right w:val="none" w:sz="0" w:space="0" w:color="auto"/>
                                      </w:divBdr>
                                    </w:div>
                                    <w:div w:id="733429107">
                                      <w:marLeft w:val="0"/>
                                      <w:marRight w:val="0"/>
                                      <w:marTop w:val="0"/>
                                      <w:marBottom w:val="120"/>
                                      <w:divBdr>
                                        <w:top w:val="none" w:sz="0" w:space="0" w:color="auto"/>
                                        <w:left w:val="none" w:sz="0" w:space="0" w:color="auto"/>
                                        <w:bottom w:val="none" w:sz="0" w:space="0" w:color="auto"/>
                                        <w:right w:val="none" w:sz="0" w:space="0" w:color="auto"/>
                                      </w:divBdr>
                                    </w:div>
                                    <w:div w:id="1932278028">
                                      <w:marLeft w:val="0"/>
                                      <w:marRight w:val="0"/>
                                      <w:marTop w:val="0"/>
                                      <w:marBottom w:val="120"/>
                                      <w:divBdr>
                                        <w:top w:val="none" w:sz="0" w:space="0" w:color="auto"/>
                                        <w:left w:val="none" w:sz="0" w:space="0" w:color="auto"/>
                                        <w:bottom w:val="none" w:sz="0" w:space="0" w:color="auto"/>
                                        <w:right w:val="none" w:sz="0" w:space="0" w:color="auto"/>
                                      </w:divBdr>
                                    </w:div>
                                    <w:div w:id="478353101">
                                      <w:marLeft w:val="0"/>
                                      <w:marRight w:val="0"/>
                                      <w:marTop w:val="0"/>
                                      <w:marBottom w:val="120"/>
                                      <w:divBdr>
                                        <w:top w:val="none" w:sz="0" w:space="0" w:color="auto"/>
                                        <w:left w:val="none" w:sz="0" w:space="0" w:color="auto"/>
                                        <w:bottom w:val="none" w:sz="0" w:space="0" w:color="auto"/>
                                        <w:right w:val="none" w:sz="0" w:space="0" w:color="auto"/>
                                      </w:divBdr>
                                    </w:div>
                                    <w:div w:id="1470784652">
                                      <w:marLeft w:val="0"/>
                                      <w:marRight w:val="0"/>
                                      <w:marTop w:val="0"/>
                                      <w:marBottom w:val="120"/>
                                      <w:divBdr>
                                        <w:top w:val="none" w:sz="0" w:space="0" w:color="auto"/>
                                        <w:left w:val="none" w:sz="0" w:space="0" w:color="auto"/>
                                        <w:bottom w:val="none" w:sz="0" w:space="0" w:color="auto"/>
                                        <w:right w:val="none" w:sz="0" w:space="0" w:color="auto"/>
                                      </w:divBdr>
                                    </w:div>
                                    <w:div w:id="1921909690">
                                      <w:marLeft w:val="0"/>
                                      <w:marRight w:val="0"/>
                                      <w:marTop w:val="0"/>
                                      <w:marBottom w:val="120"/>
                                      <w:divBdr>
                                        <w:top w:val="none" w:sz="0" w:space="0" w:color="auto"/>
                                        <w:left w:val="none" w:sz="0" w:space="0" w:color="auto"/>
                                        <w:bottom w:val="none" w:sz="0" w:space="0" w:color="auto"/>
                                        <w:right w:val="none" w:sz="0" w:space="0" w:color="auto"/>
                                      </w:divBdr>
                                    </w:div>
                                    <w:div w:id="2125611666">
                                      <w:marLeft w:val="0"/>
                                      <w:marRight w:val="0"/>
                                      <w:marTop w:val="0"/>
                                      <w:marBottom w:val="120"/>
                                      <w:divBdr>
                                        <w:top w:val="none" w:sz="0" w:space="0" w:color="auto"/>
                                        <w:left w:val="none" w:sz="0" w:space="0" w:color="auto"/>
                                        <w:bottom w:val="none" w:sz="0" w:space="0" w:color="auto"/>
                                        <w:right w:val="none" w:sz="0" w:space="0" w:color="auto"/>
                                      </w:divBdr>
                                    </w:div>
                                    <w:div w:id="2098397851">
                                      <w:marLeft w:val="0"/>
                                      <w:marRight w:val="0"/>
                                      <w:marTop w:val="0"/>
                                      <w:marBottom w:val="120"/>
                                      <w:divBdr>
                                        <w:top w:val="none" w:sz="0" w:space="0" w:color="auto"/>
                                        <w:left w:val="none" w:sz="0" w:space="0" w:color="auto"/>
                                        <w:bottom w:val="none" w:sz="0" w:space="0" w:color="auto"/>
                                        <w:right w:val="none" w:sz="0" w:space="0" w:color="auto"/>
                                      </w:divBdr>
                                    </w:div>
                                    <w:div w:id="154226860">
                                      <w:marLeft w:val="0"/>
                                      <w:marRight w:val="0"/>
                                      <w:marTop w:val="0"/>
                                      <w:marBottom w:val="120"/>
                                      <w:divBdr>
                                        <w:top w:val="none" w:sz="0" w:space="0" w:color="auto"/>
                                        <w:left w:val="none" w:sz="0" w:space="0" w:color="auto"/>
                                        <w:bottom w:val="none" w:sz="0" w:space="0" w:color="auto"/>
                                        <w:right w:val="none" w:sz="0" w:space="0" w:color="auto"/>
                                      </w:divBdr>
                                    </w:div>
                                    <w:div w:id="2125341868">
                                      <w:marLeft w:val="0"/>
                                      <w:marRight w:val="0"/>
                                      <w:marTop w:val="0"/>
                                      <w:marBottom w:val="120"/>
                                      <w:divBdr>
                                        <w:top w:val="none" w:sz="0" w:space="0" w:color="auto"/>
                                        <w:left w:val="none" w:sz="0" w:space="0" w:color="auto"/>
                                        <w:bottom w:val="none" w:sz="0" w:space="0" w:color="auto"/>
                                        <w:right w:val="none" w:sz="0" w:space="0" w:color="auto"/>
                                      </w:divBdr>
                                    </w:div>
                                    <w:div w:id="1956449987">
                                      <w:marLeft w:val="0"/>
                                      <w:marRight w:val="0"/>
                                      <w:marTop w:val="0"/>
                                      <w:marBottom w:val="120"/>
                                      <w:divBdr>
                                        <w:top w:val="none" w:sz="0" w:space="0" w:color="auto"/>
                                        <w:left w:val="none" w:sz="0" w:space="0" w:color="auto"/>
                                        <w:bottom w:val="none" w:sz="0" w:space="0" w:color="auto"/>
                                        <w:right w:val="none" w:sz="0" w:space="0" w:color="auto"/>
                                      </w:divBdr>
                                    </w:div>
                                    <w:div w:id="1569270571">
                                      <w:marLeft w:val="0"/>
                                      <w:marRight w:val="0"/>
                                      <w:marTop w:val="0"/>
                                      <w:marBottom w:val="120"/>
                                      <w:divBdr>
                                        <w:top w:val="none" w:sz="0" w:space="0" w:color="auto"/>
                                        <w:left w:val="none" w:sz="0" w:space="0" w:color="auto"/>
                                        <w:bottom w:val="none" w:sz="0" w:space="0" w:color="auto"/>
                                        <w:right w:val="none" w:sz="0" w:space="0" w:color="auto"/>
                                      </w:divBdr>
                                    </w:div>
                                    <w:div w:id="466244933">
                                      <w:marLeft w:val="0"/>
                                      <w:marRight w:val="0"/>
                                      <w:marTop w:val="0"/>
                                      <w:marBottom w:val="120"/>
                                      <w:divBdr>
                                        <w:top w:val="none" w:sz="0" w:space="0" w:color="auto"/>
                                        <w:left w:val="none" w:sz="0" w:space="0" w:color="auto"/>
                                        <w:bottom w:val="none" w:sz="0" w:space="0" w:color="auto"/>
                                        <w:right w:val="none" w:sz="0" w:space="0" w:color="auto"/>
                                      </w:divBdr>
                                    </w:div>
                                    <w:div w:id="1431468919">
                                      <w:marLeft w:val="0"/>
                                      <w:marRight w:val="0"/>
                                      <w:marTop w:val="0"/>
                                      <w:marBottom w:val="120"/>
                                      <w:divBdr>
                                        <w:top w:val="none" w:sz="0" w:space="0" w:color="auto"/>
                                        <w:left w:val="none" w:sz="0" w:space="0" w:color="auto"/>
                                        <w:bottom w:val="none" w:sz="0" w:space="0" w:color="auto"/>
                                        <w:right w:val="none" w:sz="0" w:space="0" w:color="auto"/>
                                      </w:divBdr>
                                    </w:div>
                                    <w:div w:id="1000304885">
                                      <w:marLeft w:val="0"/>
                                      <w:marRight w:val="0"/>
                                      <w:marTop w:val="0"/>
                                      <w:marBottom w:val="120"/>
                                      <w:divBdr>
                                        <w:top w:val="none" w:sz="0" w:space="0" w:color="auto"/>
                                        <w:left w:val="none" w:sz="0" w:space="0" w:color="auto"/>
                                        <w:bottom w:val="none" w:sz="0" w:space="0" w:color="auto"/>
                                        <w:right w:val="none" w:sz="0" w:space="0" w:color="auto"/>
                                      </w:divBdr>
                                    </w:div>
                                    <w:div w:id="295575065">
                                      <w:marLeft w:val="0"/>
                                      <w:marRight w:val="0"/>
                                      <w:marTop w:val="0"/>
                                      <w:marBottom w:val="120"/>
                                      <w:divBdr>
                                        <w:top w:val="none" w:sz="0" w:space="0" w:color="auto"/>
                                        <w:left w:val="none" w:sz="0" w:space="0" w:color="auto"/>
                                        <w:bottom w:val="none" w:sz="0" w:space="0" w:color="auto"/>
                                        <w:right w:val="none" w:sz="0" w:space="0" w:color="auto"/>
                                      </w:divBdr>
                                    </w:div>
                                    <w:div w:id="621426386">
                                      <w:marLeft w:val="0"/>
                                      <w:marRight w:val="0"/>
                                      <w:marTop w:val="0"/>
                                      <w:marBottom w:val="120"/>
                                      <w:divBdr>
                                        <w:top w:val="none" w:sz="0" w:space="0" w:color="auto"/>
                                        <w:left w:val="none" w:sz="0" w:space="0" w:color="auto"/>
                                        <w:bottom w:val="none" w:sz="0" w:space="0" w:color="auto"/>
                                        <w:right w:val="none" w:sz="0" w:space="0" w:color="auto"/>
                                      </w:divBdr>
                                    </w:div>
                                    <w:div w:id="699472664">
                                      <w:marLeft w:val="0"/>
                                      <w:marRight w:val="0"/>
                                      <w:marTop w:val="0"/>
                                      <w:marBottom w:val="120"/>
                                      <w:divBdr>
                                        <w:top w:val="none" w:sz="0" w:space="0" w:color="auto"/>
                                        <w:left w:val="none" w:sz="0" w:space="0" w:color="auto"/>
                                        <w:bottom w:val="none" w:sz="0" w:space="0" w:color="auto"/>
                                        <w:right w:val="none" w:sz="0" w:space="0" w:color="auto"/>
                                      </w:divBdr>
                                    </w:div>
                                    <w:div w:id="1906531372">
                                      <w:marLeft w:val="0"/>
                                      <w:marRight w:val="0"/>
                                      <w:marTop w:val="0"/>
                                      <w:marBottom w:val="120"/>
                                      <w:divBdr>
                                        <w:top w:val="none" w:sz="0" w:space="0" w:color="auto"/>
                                        <w:left w:val="none" w:sz="0" w:space="0" w:color="auto"/>
                                        <w:bottom w:val="none" w:sz="0" w:space="0" w:color="auto"/>
                                        <w:right w:val="none" w:sz="0" w:space="0" w:color="auto"/>
                                      </w:divBdr>
                                    </w:div>
                                    <w:div w:id="368266464">
                                      <w:marLeft w:val="0"/>
                                      <w:marRight w:val="0"/>
                                      <w:marTop w:val="0"/>
                                      <w:marBottom w:val="120"/>
                                      <w:divBdr>
                                        <w:top w:val="none" w:sz="0" w:space="0" w:color="auto"/>
                                        <w:left w:val="none" w:sz="0" w:space="0" w:color="auto"/>
                                        <w:bottom w:val="none" w:sz="0" w:space="0" w:color="auto"/>
                                        <w:right w:val="none" w:sz="0" w:space="0" w:color="auto"/>
                                      </w:divBdr>
                                    </w:div>
                                    <w:div w:id="1404065314">
                                      <w:marLeft w:val="0"/>
                                      <w:marRight w:val="0"/>
                                      <w:marTop w:val="0"/>
                                      <w:marBottom w:val="120"/>
                                      <w:divBdr>
                                        <w:top w:val="none" w:sz="0" w:space="0" w:color="auto"/>
                                        <w:left w:val="none" w:sz="0" w:space="0" w:color="auto"/>
                                        <w:bottom w:val="none" w:sz="0" w:space="0" w:color="auto"/>
                                        <w:right w:val="none" w:sz="0" w:space="0" w:color="auto"/>
                                      </w:divBdr>
                                    </w:div>
                                    <w:div w:id="1723863434">
                                      <w:marLeft w:val="0"/>
                                      <w:marRight w:val="0"/>
                                      <w:marTop w:val="0"/>
                                      <w:marBottom w:val="120"/>
                                      <w:divBdr>
                                        <w:top w:val="none" w:sz="0" w:space="0" w:color="auto"/>
                                        <w:left w:val="none" w:sz="0" w:space="0" w:color="auto"/>
                                        <w:bottom w:val="none" w:sz="0" w:space="0" w:color="auto"/>
                                        <w:right w:val="none" w:sz="0" w:space="0" w:color="auto"/>
                                      </w:divBdr>
                                    </w:div>
                                    <w:div w:id="2040155281">
                                      <w:marLeft w:val="0"/>
                                      <w:marRight w:val="0"/>
                                      <w:marTop w:val="0"/>
                                      <w:marBottom w:val="120"/>
                                      <w:divBdr>
                                        <w:top w:val="none" w:sz="0" w:space="0" w:color="auto"/>
                                        <w:left w:val="none" w:sz="0" w:space="0" w:color="auto"/>
                                        <w:bottom w:val="none" w:sz="0" w:space="0" w:color="auto"/>
                                        <w:right w:val="none" w:sz="0" w:space="0" w:color="auto"/>
                                      </w:divBdr>
                                    </w:div>
                                    <w:div w:id="109126241">
                                      <w:marLeft w:val="0"/>
                                      <w:marRight w:val="0"/>
                                      <w:marTop w:val="0"/>
                                      <w:marBottom w:val="120"/>
                                      <w:divBdr>
                                        <w:top w:val="none" w:sz="0" w:space="0" w:color="auto"/>
                                        <w:left w:val="none" w:sz="0" w:space="0" w:color="auto"/>
                                        <w:bottom w:val="none" w:sz="0" w:space="0" w:color="auto"/>
                                        <w:right w:val="none" w:sz="0" w:space="0" w:color="auto"/>
                                      </w:divBdr>
                                    </w:div>
                                    <w:div w:id="1695881808">
                                      <w:marLeft w:val="0"/>
                                      <w:marRight w:val="0"/>
                                      <w:marTop w:val="0"/>
                                      <w:marBottom w:val="120"/>
                                      <w:divBdr>
                                        <w:top w:val="none" w:sz="0" w:space="0" w:color="auto"/>
                                        <w:left w:val="none" w:sz="0" w:space="0" w:color="auto"/>
                                        <w:bottom w:val="none" w:sz="0" w:space="0" w:color="auto"/>
                                        <w:right w:val="none" w:sz="0" w:space="0" w:color="auto"/>
                                      </w:divBdr>
                                    </w:div>
                                    <w:div w:id="94062694">
                                      <w:marLeft w:val="0"/>
                                      <w:marRight w:val="0"/>
                                      <w:marTop w:val="0"/>
                                      <w:marBottom w:val="120"/>
                                      <w:divBdr>
                                        <w:top w:val="none" w:sz="0" w:space="0" w:color="auto"/>
                                        <w:left w:val="none" w:sz="0" w:space="0" w:color="auto"/>
                                        <w:bottom w:val="none" w:sz="0" w:space="0" w:color="auto"/>
                                        <w:right w:val="none" w:sz="0" w:space="0" w:color="auto"/>
                                      </w:divBdr>
                                    </w:div>
                                    <w:div w:id="125927317">
                                      <w:marLeft w:val="0"/>
                                      <w:marRight w:val="0"/>
                                      <w:marTop w:val="0"/>
                                      <w:marBottom w:val="120"/>
                                      <w:divBdr>
                                        <w:top w:val="none" w:sz="0" w:space="0" w:color="auto"/>
                                        <w:left w:val="none" w:sz="0" w:space="0" w:color="auto"/>
                                        <w:bottom w:val="none" w:sz="0" w:space="0" w:color="auto"/>
                                        <w:right w:val="none" w:sz="0" w:space="0" w:color="auto"/>
                                      </w:divBdr>
                                    </w:div>
                                    <w:div w:id="546529334">
                                      <w:marLeft w:val="0"/>
                                      <w:marRight w:val="0"/>
                                      <w:marTop w:val="0"/>
                                      <w:marBottom w:val="120"/>
                                      <w:divBdr>
                                        <w:top w:val="none" w:sz="0" w:space="0" w:color="auto"/>
                                        <w:left w:val="none" w:sz="0" w:space="0" w:color="auto"/>
                                        <w:bottom w:val="none" w:sz="0" w:space="0" w:color="auto"/>
                                        <w:right w:val="none" w:sz="0" w:space="0" w:color="auto"/>
                                      </w:divBdr>
                                    </w:div>
                                    <w:div w:id="623081180">
                                      <w:marLeft w:val="0"/>
                                      <w:marRight w:val="0"/>
                                      <w:marTop w:val="0"/>
                                      <w:marBottom w:val="120"/>
                                      <w:divBdr>
                                        <w:top w:val="none" w:sz="0" w:space="0" w:color="auto"/>
                                        <w:left w:val="none" w:sz="0" w:space="0" w:color="auto"/>
                                        <w:bottom w:val="none" w:sz="0" w:space="0" w:color="auto"/>
                                        <w:right w:val="none" w:sz="0" w:space="0" w:color="auto"/>
                                      </w:divBdr>
                                    </w:div>
                                    <w:div w:id="229317616">
                                      <w:marLeft w:val="0"/>
                                      <w:marRight w:val="0"/>
                                      <w:marTop w:val="0"/>
                                      <w:marBottom w:val="120"/>
                                      <w:divBdr>
                                        <w:top w:val="none" w:sz="0" w:space="0" w:color="auto"/>
                                        <w:left w:val="none" w:sz="0" w:space="0" w:color="auto"/>
                                        <w:bottom w:val="none" w:sz="0" w:space="0" w:color="auto"/>
                                        <w:right w:val="none" w:sz="0" w:space="0" w:color="auto"/>
                                      </w:divBdr>
                                    </w:div>
                                    <w:div w:id="1655258824">
                                      <w:marLeft w:val="0"/>
                                      <w:marRight w:val="0"/>
                                      <w:marTop w:val="0"/>
                                      <w:marBottom w:val="120"/>
                                      <w:divBdr>
                                        <w:top w:val="none" w:sz="0" w:space="0" w:color="auto"/>
                                        <w:left w:val="none" w:sz="0" w:space="0" w:color="auto"/>
                                        <w:bottom w:val="none" w:sz="0" w:space="0" w:color="auto"/>
                                        <w:right w:val="none" w:sz="0" w:space="0" w:color="auto"/>
                                      </w:divBdr>
                                    </w:div>
                                    <w:div w:id="451241593">
                                      <w:marLeft w:val="0"/>
                                      <w:marRight w:val="0"/>
                                      <w:marTop w:val="0"/>
                                      <w:marBottom w:val="120"/>
                                      <w:divBdr>
                                        <w:top w:val="none" w:sz="0" w:space="0" w:color="auto"/>
                                        <w:left w:val="none" w:sz="0" w:space="0" w:color="auto"/>
                                        <w:bottom w:val="none" w:sz="0" w:space="0" w:color="auto"/>
                                        <w:right w:val="none" w:sz="0" w:space="0" w:color="auto"/>
                                      </w:divBdr>
                                    </w:div>
                                    <w:div w:id="1525438915">
                                      <w:marLeft w:val="0"/>
                                      <w:marRight w:val="0"/>
                                      <w:marTop w:val="0"/>
                                      <w:marBottom w:val="120"/>
                                      <w:divBdr>
                                        <w:top w:val="none" w:sz="0" w:space="0" w:color="auto"/>
                                        <w:left w:val="none" w:sz="0" w:space="0" w:color="auto"/>
                                        <w:bottom w:val="none" w:sz="0" w:space="0" w:color="auto"/>
                                        <w:right w:val="none" w:sz="0" w:space="0" w:color="auto"/>
                                      </w:divBdr>
                                    </w:div>
                                    <w:div w:id="955910478">
                                      <w:marLeft w:val="0"/>
                                      <w:marRight w:val="0"/>
                                      <w:marTop w:val="0"/>
                                      <w:marBottom w:val="120"/>
                                      <w:divBdr>
                                        <w:top w:val="none" w:sz="0" w:space="0" w:color="auto"/>
                                        <w:left w:val="none" w:sz="0" w:space="0" w:color="auto"/>
                                        <w:bottom w:val="none" w:sz="0" w:space="0" w:color="auto"/>
                                        <w:right w:val="none" w:sz="0" w:space="0" w:color="auto"/>
                                      </w:divBdr>
                                    </w:div>
                                    <w:div w:id="226645335">
                                      <w:marLeft w:val="0"/>
                                      <w:marRight w:val="0"/>
                                      <w:marTop w:val="0"/>
                                      <w:marBottom w:val="120"/>
                                      <w:divBdr>
                                        <w:top w:val="none" w:sz="0" w:space="0" w:color="auto"/>
                                        <w:left w:val="none" w:sz="0" w:space="0" w:color="auto"/>
                                        <w:bottom w:val="none" w:sz="0" w:space="0" w:color="auto"/>
                                        <w:right w:val="none" w:sz="0" w:space="0" w:color="auto"/>
                                      </w:divBdr>
                                    </w:div>
                                    <w:div w:id="431894861">
                                      <w:marLeft w:val="0"/>
                                      <w:marRight w:val="0"/>
                                      <w:marTop w:val="0"/>
                                      <w:marBottom w:val="120"/>
                                      <w:divBdr>
                                        <w:top w:val="none" w:sz="0" w:space="0" w:color="auto"/>
                                        <w:left w:val="none" w:sz="0" w:space="0" w:color="auto"/>
                                        <w:bottom w:val="none" w:sz="0" w:space="0" w:color="auto"/>
                                        <w:right w:val="none" w:sz="0" w:space="0" w:color="auto"/>
                                      </w:divBdr>
                                    </w:div>
                                    <w:div w:id="1944996135">
                                      <w:marLeft w:val="0"/>
                                      <w:marRight w:val="0"/>
                                      <w:marTop w:val="0"/>
                                      <w:marBottom w:val="120"/>
                                      <w:divBdr>
                                        <w:top w:val="none" w:sz="0" w:space="0" w:color="auto"/>
                                        <w:left w:val="none" w:sz="0" w:space="0" w:color="auto"/>
                                        <w:bottom w:val="none" w:sz="0" w:space="0" w:color="auto"/>
                                        <w:right w:val="none" w:sz="0" w:space="0" w:color="auto"/>
                                      </w:divBdr>
                                    </w:div>
                                    <w:div w:id="13504994">
                                      <w:marLeft w:val="0"/>
                                      <w:marRight w:val="0"/>
                                      <w:marTop w:val="0"/>
                                      <w:marBottom w:val="120"/>
                                      <w:divBdr>
                                        <w:top w:val="none" w:sz="0" w:space="0" w:color="auto"/>
                                        <w:left w:val="none" w:sz="0" w:space="0" w:color="auto"/>
                                        <w:bottom w:val="none" w:sz="0" w:space="0" w:color="auto"/>
                                        <w:right w:val="none" w:sz="0" w:space="0" w:color="auto"/>
                                      </w:divBdr>
                                    </w:div>
                                    <w:div w:id="669406564">
                                      <w:marLeft w:val="0"/>
                                      <w:marRight w:val="0"/>
                                      <w:marTop w:val="0"/>
                                      <w:marBottom w:val="120"/>
                                      <w:divBdr>
                                        <w:top w:val="none" w:sz="0" w:space="0" w:color="auto"/>
                                        <w:left w:val="none" w:sz="0" w:space="0" w:color="auto"/>
                                        <w:bottom w:val="none" w:sz="0" w:space="0" w:color="auto"/>
                                        <w:right w:val="none" w:sz="0" w:space="0" w:color="auto"/>
                                      </w:divBdr>
                                    </w:div>
                                    <w:div w:id="2063139943">
                                      <w:marLeft w:val="0"/>
                                      <w:marRight w:val="0"/>
                                      <w:marTop w:val="0"/>
                                      <w:marBottom w:val="120"/>
                                      <w:divBdr>
                                        <w:top w:val="none" w:sz="0" w:space="0" w:color="auto"/>
                                        <w:left w:val="none" w:sz="0" w:space="0" w:color="auto"/>
                                        <w:bottom w:val="none" w:sz="0" w:space="0" w:color="auto"/>
                                        <w:right w:val="none" w:sz="0" w:space="0" w:color="auto"/>
                                      </w:divBdr>
                                    </w:div>
                                    <w:div w:id="1590850992">
                                      <w:marLeft w:val="0"/>
                                      <w:marRight w:val="0"/>
                                      <w:marTop w:val="0"/>
                                      <w:marBottom w:val="120"/>
                                      <w:divBdr>
                                        <w:top w:val="none" w:sz="0" w:space="0" w:color="auto"/>
                                        <w:left w:val="none" w:sz="0" w:space="0" w:color="auto"/>
                                        <w:bottom w:val="none" w:sz="0" w:space="0" w:color="auto"/>
                                        <w:right w:val="none" w:sz="0" w:space="0" w:color="auto"/>
                                      </w:divBdr>
                                    </w:div>
                                    <w:div w:id="197737955">
                                      <w:marLeft w:val="0"/>
                                      <w:marRight w:val="0"/>
                                      <w:marTop w:val="0"/>
                                      <w:marBottom w:val="120"/>
                                      <w:divBdr>
                                        <w:top w:val="none" w:sz="0" w:space="0" w:color="auto"/>
                                        <w:left w:val="none" w:sz="0" w:space="0" w:color="auto"/>
                                        <w:bottom w:val="none" w:sz="0" w:space="0" w:color="auto"/>
                                        <w:right w:val="none" w:sz="0" w:space="0" w:color="auto"/>
                                      </w:divBdr>
                                    </w:div>
                                    <w:div w:id="1037312919">
                                      <w:marLeft w:val="0"/>
                                      <w:marRight w:val="0"/>
                                      <w:marTop w:val="0"/>
                                      <w:marBottom w:val="120"/>
                                      <w:divBdr>
                                        <w:top w:val="none" w:sz="0" w:space="0" w:color="auto"/>
                                        <w:left w:val="none" w:sz="0" w:space="0" w:color="auto"/>
                                        <w:bottom w:val="none" w:sz="0" w:space="0" w:color="auto"/>
                                        <w:right w:val="none" w:sz="0" w:space="0" w:color="auto"/>
                                      </w:divBdr>
                                    </w:div>
                                    <w:div w:id="2003506352">
                                      <w:marLeft w:val="0"/>
                                      <w:marRight w:val="0"/>
                                      <w:marTop w:val="0"/>
                                      <w:marBottom w:val="120"/>
                                      <w:divBdr>
                                        <w:top w:val="none" w:sz="0" w:space="0" w:color="auto"/>
                                        <w:left w:val="none" w:sz="0" w:space="0" w:color="auto"/>
                                        <w:bottom w:val="none" w:sz="0" w:space="0" w:color="auto"/>
                                        <w:right w:val="none" w:sz="0" w:space="0" w:color="auto"/>
                                      </w:divBdr>
                                    </w:div>
                                    <w:div w:id="924413148">
                                      <w:marLeft w:val="0"/>
                                      <w:marRight w:val="0"/>
                                      <w:marTop w:val="0"/>
                                      <w:marBottom w:val="120"/>
                                      <w:divBdr>
                                        <w:top w:val="none" w:sz="0" w:space="0" w:color="auto"/>
                                        <w:left w:val="none" w:sz="0" w:space="0" w:color="auto"/>
                                        <w:bottom w:val="none" w:sz="0" w:space="0" w:color="auto"/>
                                        <w:right w:val="none" w:sz="0" w:space="0" w:color="auto"/>
                                      </w:divBdr>
                                    </w:div>
                                    <w:div w:id="1843541181">
                                      <w:marLeft w:val="0"/>
                                      <w:marRight w:val="0"/>
                                      <w:marTop w:val="0"/>
                                      <w:marBottom w:val="120"/>
                                      <w:divBdr>
                                        <w:top w:val="none" w:sz="0" w:space="0" w:color="auto"/>
                                        <w:left w:val="none" w:sz="0" w:space="0" w:color="auto"/>
                                        <w:bottom w:val="none" w:sz="0" w:space="0" w:color="auto"/>
                                        <w:right w:val="none" w:sz="0" w:space="0" w:color="auto"/>
                                      </w:divBdr>
                                    </w:div>
                                    <w:div w:id="1213927222">
                                      <w:marLeft w:val="0"/>
                                      <w:marRight w:val="0"/>
                                      <w:marTop w:val="0"/>
                                      <w:marBottom w:val="120"/>
                                      <w:divBdr>
                                        <w:top w:val="none" w:sz="0" w:space="0" w:color="auto"/>
                                        <w:left w:val="none" w:sz="0" w:space="0" w:color="auto"/>
                                        <w:bottom w:val="none" w:sz="0" w:space="0" w:color="auto"/>
                                        <w:right w:val="none" w:sz="0" w:space="0" w:color="auto"/>
                                      </w:divBdr>
                                    </w:div>
                                    <w:div w:id="646398433">
                                      <w:marLeft w:val="0"/>
                                      <w:marRight w:val="0"/>
                                      <w:marTop w:val="0"/>
                                      <w:marBottom w:val="120"/>
                                      <w:divBdr>
                                        <w:top w:val="none" w:sz="0" w:space="0" w:color="auto"/>
                                        <w:left w:val="none" w:sz="0" w:space="0" w:color="auto"/>
                                        <w:bottom w:val="none" w:sz="0" w:space="0" w:color="auto"/>
                                        <w:right w:val="none" w:sz="0" w:space="0" w:color="auto"/>
                                      </w:divBdr>
                                    </w:div>
                                    <w:div w:id="1749227534">
                                      <w:marLeft w:val="0"/>
                                      <w:marRight w:val="0"/>
                                      <w:marTop w:val="0"/>
                                      <w:marBottom w:val="120"/>
                                      <w:divBdr>
                                        <w:top w:val="none" w:sz="0" w:space="0" w:color="auto"/>
                                        <w:left w:val="none" w:sz="0" w:space="0" w:color="auto"/>
                                        <w:bottom w:val="none" w:sz="0" w:space="0" w:color="auto"/>
                                        <w:right w:val="none" w:sz="0" w:space="0" w:color="auto"/>
                                      </w:divBdr>
                                    </w:div>
                                    <w:div w:id="1612322929">
                                      <w:marLeft w:val="0"/>
                                      <w:marRight w:val="0"/>
                                      <w:marTop w:val="0"/>
                                      <w:marBottom w:val="0"/>
                                      <w:divBdr>
                                        <w:top w:val="none" w:sz="0" w:space="0" w:color="auto"/>
                                        <w:left w:val="none" w:sz="0" w:space="0" w:color="auto"/>
                                        <w:bottom w:val="none" w:sz="0" w:space="0" w:color="auto"/>
                                        <w:right w:val="none" w:sz="0" w:space="0" w:color="auto"/>
                                      </w:divBdr>
                                    </w:div>
                                    <w:div w:id="875657653">
                                      <w:marLeft w:val="0"/>
                                      <w:marRight w:val="0"/>
                                      <w:marTop w:val="0"/>
                                      <w:marBottom w:val="0"/>
                                      <w:divBdr>
                                        <w:top w:val="none" w:sz="0" w:space="0" w:color="auto"/>
                                        <w:left w:val="none" w:sz="0" w:space="0" w:color="auto"/>
                                        <w:bottom w:val="none" w:sz="0" w:space="0" w:color="auto"/>
                                        <w:right w:val="none" w:sz="0" w:space="0" w:color="auto"/>
                                      </w:divBdr>
                                    </w:div>
                                    <w:div w:id="1325819191">
                                      <w:marLeft w:val="0"/>
                                      <w:marRight w:val="0"/>
                                      <w:marTop w:val="0"/>
                                      <w:marBottom w:val="0"/>
                                      <w:divBdr>
                                        <w:top w:val="none" w:sz="0" w:space="0" w:color="auto"/>
                                        <w:left w:val="none" w:sz="0" w:space="0" w:color="auto"/>
                                        <w:bottom w:val="none" w:sz="0" w:space="0" w:color="auto"/>
                                        <w:right w:val="none" w:sz="0" w:space="0" w:color="auto"/>
                                      </w:divBdr>
                                    </w:div>
                                    <w:div w:id="493106167">
                                      <w:marLeft w:val="0"/>
                                      <w:marRight w:val="0"/>
                                      <w:marTop w:val="0"/>
                                      <w:marBottom w:val="0"/>
                                      <w:divBdr>
                                        <w:top w:val="none" w:sz="0" w:space="0" w:color="auto"/>
                                        <w:left w:val="none" w:sz="0" w:space="0" w:color="auto"/>
                                        <w:bottom w:val="none" w:sz="0" w:space="0" w:color="auto"/>
                                        <w:right w:val="none" w:sz="0" w:space="0" w:color="auto"/>
                                      </w:divBdr>
                                    </w:div>
                                    <w:div w:id="6813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060">
                              <w:marLeft w:val="0"/>
                              <w:marRight w:val="0"/>
                              <w:marTop w:val="0"/>
                              <w:marBottom w:val="300"/>
                              <w:divBdr>
                                <w:top w:val="none" w:sz="0" w:space="0" w:color="auto"/>
                                <w:left w:val="none" w:sz="0" w:space="0" w:color="auto"/>
                                <w:bottom w:val="none" w:sz="0" w:space="0" w:color="auto"/>
                                <w:right w:val="none" w:sz="0" w:space="0" w:color="auto"/>
                              </w:divBdr>
                              <w:divsChild>
                                <w:div w:id="2015841455">
                                  <w:marLeft w:val="0"/>
                                  <w:marRight w:val="0"/>
                                  <w:marTop w:val="0"/>
                                  <w:marBottom w:val="75"/>
                                  <w:divBdr>
                                    <w:top w:val="none" w:sz="0" w:space="0" w:color="auto"/>
                                    <w:left w:val="none" w:sz="0" w:space="0" w:color="auto"/>
                                    <w:bottom w:val="none" w:sz="0" w:space="0" w:color="auto"/>
                                    <w:right w:val="none" w:sz="0" w:space="0" w:color="auto"/>
                                  </w:divBdr>
                                  <w:divsChild>
                                    <w:div w:id="920799260">
                                      <w:marLeft w:val="0"/>
                                      <w:marRight w:val="0"/>
                                      <w:marTop w:val="0"/>
                                      <w:marBottom w:val="0"/>
                                      <w:divBdr>
                                        <w:top w:val="none" w:sz="0" w:space="0" w:color="auto"/>
                                        <w:left w:val="none" w:sz="0" w:space="0" w:color="auto"/>
                                        <w:bottom w:val="none" w:sz="0" w:space="0" w:color="auto"/>
                                        <w:right w:val="none" w:sz="0" w:space="0" w:color="auto"/>
                                      </w:divBdr>
                                    </w:div>
                                  </w:divsChild>
                                </w:div>
                                <w:div w:id="79913640">
                                  <w:marLeft w:val="0"/>
                                  <w:marRight w:val="0"/>
                                  <w:marTop w:val="0"/>
                                  <w:marBottom w:val="0"/>
                                  <w:divBdr>
                                    <w:top w:val="none" w:sz="0" w:space="0" w:color="auto"/>
                                    <w:left w:val="none" w:sz="0" w:space="0" w:color="auto"/>
                                    <w:bottom w:val="none" w:sz="0" w:space="0" w:color="auto"/>
                                    <w:right w:val="none" w:sz="0" w:space="0" w:color="auto"/>
                                  </w:divBdr>
                                  <w:divsChild>
                                    <w:div w:id="1020356628">
                                      <w:marLeft w:val="0"/>
                                      <w:marRight w:val="495"/>
                                      <w:marTop w:val="0"/>
                                      <w:marBottom w:val="0"/>
                                      <w:divBdr>
                                        <w:top w:val="none" w:sz="0" w:space="0" w:color="auto"/>
                                        <w:left w:val="none" w:sz="0" w:space="0" w:color="auto"/>
                                        <w:bottom w:val="none" w:sz="0" w:space="0" w:color="auto"/>
                                        <w:right w:val="none" w:sz="0" w:space="0" w:color="auto"/>
                                      </w:divBdr>
                                      <w:divsChild>
                                        <w:div w:id="2119132278">
                                          <w:marLeft w:val="0"/>
                                          <w:marRight w:val="0"/>
                                          <w:marTop w:val="0"/>
                                          <w:marBottom w:val="300"/>
                                          <w:divBdr>
                                            <w:top w:val="none" w:sz="0" w:space="0" w:color="auto"/>
                                            <w:left w:val="none" w:sz="0" w:space="0" w:color="auto"/>
                                            <w:bottom w:val="none" w:sz="0" w:space="0" w:color="auto"/>
                                            <w:right w:val="none" w:sz="0" w:space="0" w:color="auto"/>
                                          </w:divBdr>
                                          <w:divsChild>
                                            <w:div w:id="13002212">
                                              <w:marLeft w:val="0"/>
                                              <w:marRight w:val="225"/>
                                              <w:marTop w:val="0"/>
                                              <w:marBottom w:val="0"/>
                                              <w:divBdr>
                                                <w:top w:val="none" w:sz="0" w:space="0" w:color="auto"/>
                                                <w:left w:val="none" w:sz="0" w:space="0" w:color="auto"/>
                                                <w:bottom w:val="none" w:sz="0" w:space="0" w:color="auto"/>
                                                <w:right w:val="none" w:sz="0" w:space="0" w:color="auto"/>
                                              </w:divBdr>
                                            </w:div>
                                            <w:div w:id="1967081183">
                                              <w:marLeft w:val="0"/>
                                              <w:marRight w:val="0"/>
                                              <w:marTop w:val="0"/>
                                              <w:marBottom w:val="0"/>
                                              <w:divBdr>
                                                <w:top w:val="none" w:sz="0" w:space="0" w:color="auto"/>
                                                <w:left w:val="none" w:sz="0" w:space="0" w:color="auto"/>
                                                <w:bottom w:val="none" w:sz="0" w:space="0" w:color="auto"/>
                                                <w:right w:val="none" w:sz="0" w:space="0" w:color="auto"/>
                                              </w:divBdr>
                                            </w:div>
                                          </w:divsChild>
                                        </w:div>
                                        <w:div w:id="427694980">
                                          <w:marLeft w:val="0"/>
                                          <w:marRight w:val="0"/>
                                          <w:marTop w:val="0"/>
                                          <w:marBottom w:val="300"/>
                                          <w:divBdr>
                                            <w:top w:val="none" w:sz="0" w:space="0" w:color="auto"/>
                                            <w:left w:val="none" w:sz="0" w:space="0" w:color="auto"/>
                                            <w:bottom w:val="none" w:sz="0" w:space="0" w:color="auto"/>
                                            <w:right w:val="none" w:sz="0" w:space="0" w:color="auto"/>
                                          </w:divBdr>
                                          <w:divsChild>
                                            <w:div w:id="544105075">
                                              <w:marLeft w:val="0"/>
                                              <w:marRight w:val="225"/>
                                              <w:marTop w:val="0"/>
                                              <w:marBottom w:val="0"/>
                                              <w:divBdr>
                                                <w:top w:val="none" w:sz="0" w:space="0" w:color="auto"/>
                                                <w:left w:val="none" w:sz="0" w:space="0" w:color="auto"/>
                                                <w:bottom w:val="none" w:sz="0" w:space="0" w:color="auto"/>
                                                <w:right w:val="none" w:sz="0" w:space="0" w:color="auto"/>
                                              </w:divBdr>
                                            </w:div>
                                            <w:div w:id="2114007227">
                                              <w:marLeft w:val="0"/>
                                              <w:marRight w:val="0"/>
                                              <w:marTop w:val="0"/>
                                              <w:marBottom w:val="0"/>
                                              <w:divBdr>
                                                <w:top w:val="none" w:sz="0" w:space="0" w:color="auto"/>
                                                <w:left w:val="none" w:sz="0" w:space="0" w:color="auto"/>
                                                <w:bottom w:val="none" w:sz="0" w:space="0" w:color="auto"/>
                                                <w:right w:val="none" w:sz="0" w:space="0" w:color="auto"/>
                                              </w:divBdr>
                                            </w:div>
                                          </w:divsChild>
                                        </w:div>
                                        <w:div w:id="1134903559">
                                          <w:marLeft w:val="0"/>
                                          <w:marRight w:val="0"/>
                                          <w:marTop w:val="0"/>
                                          <w:marBottom w:val="300"/>
                                          <w:divBdr>
                                            <w:top w:val="none" w:sz="0" w:space="0" w:color="auto"/>
                                            <w:left w:val="none" w:sz="0" w:space="0" w:color="auto"/>
                                            <w:bottom w:val="none" w:sz="0" w:space="0" w:color="auto"/>
                                            <w:right w:val="none" w:sz="0" w:space="0" w:color="auto"/>
                                          </w:divBdr>
                                          <w:divsChild>
                                            <w:div w:id="812528065">
                                              <w:marLeft w:val="0"/>
                                              <w:marRight w:val="225"/>
                                              <w:marTop w:val="0"/>
                                              <w:marBottom w:val="0"/>
                                              <w:divBdr>
                                                <w:top w:val="none" w:sz="0" w:space="0" w:color="auto"/>
                                                <w:left w:val="none" w:sz="0" w:space="0" w:color="auto"/>
                                                <w:bottom w:val="none" w:sz="0" w:space="0" w:color="auto"/>
                                                <w:right w:val="none" w:sz="0" w:space="0" w:color="auto"/>
                                              </w:divBdr>
                                            </w:div>
                                            <w:div w:id="14222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7415">
                                      <w:marLeft w:val="0"/>
                                      <w:marRight w:val="0"/>
                                      <w:marTop w:val="0"/>
                                      <w:marBottom w:val="0"/>
                                      <w:divBdr>
                                        <w:top w:val="none" w:sz="0" w:space="0" w:color="auto"/>
                                        <w:left w:val="none" w:sz="0" w:space="0" w:color="auto"/>
                                        <w:bottom w:val="none" w:sz="0" w:space="0" w:color="auto"/>
                                        <w:right w:val="none" w:sz="0" w:space="0" w:color="auto"/>
                                      </w:divBdr>
                                      <w:divsChild>
                                        <w:div w:id="1347899754">
                                          <w:marLeft w:val="0"/>
                                          <w:marRight w:val="0"/>
                                          <w:marTop w:val="0"/>
                                          <w:marBottom w:val="300"/>
                                          <w:divBdr>
                                            <w:top w:val="none" w:sz="0" w:space="0" w:color="auto"/>
                                            <w:left w:val="none" w:sz="0" w:space="0" w:color="auto"/>
                                            <w:bottom w:val="none" w:sz="0" w:space="0" w:color="auto"/>
                                            <w:right w:val="none" w:sz="0" w:space="0" w:color="auto"/>
                                          </w:divBdr>
                                          <w:divsChild>
                                            <w:div w:id="1858811477">
                                              <w:marLeft w:val="0"/>
                                              <w:marRight w:val="225"/>
                                              <w:marTop w:val="0"/>
                                              <w:marBottom w:val="0"/>
                                              <w:divBdr>
                                                <w:top w:val="none" w:sz="0" w:space="0" w:color="auto"/>
                                                <w:left w:val="none" w:sz="0" w:space="0" w:color="auto"/>
                                                <w:bottom w:val="none" w:sz="0" w:space="0" w:color="auto"/>
                                                <w:right w:val="none" w:sz="0" w:space="0" w:color="auto"/>
                                              </w:divBdr>
                                            </w:div>
                                            <w:div w:id="37165016">
                                              <w:marLeft w:val="0"/>
                                              <w:marRight w:val="0"/>
                                              <w:marTop w:val="0"/>
                                              <w:marBottom w:val="0"/>
                                              <w:divBdr>
                                                <w:top w:val="none" w:sz="0" w:space="0" w:color="auto"/>
                                                <w:left w:val="none" w:sz="0" w:space="0" w:color="auto"/>
                                                <w:bottom w:val="none" w:sz="0" w:space="0" w:color="auto"/>
                                                <w:right w:val="none" w:sz="0" w:space="0" w:color="auto"/>
                                              </w:divBdr>
                                            </w:div>
                                          </w:divsChild>
                                        </w:div>
                                        <w:div w:id="1219785098">
                                          <w:marLeft w:val="0"/>
                                          <w:marRight w:val="0"/>
                                          <w:marTop w:val="0"/>
                                          <w:marBottom w:val="300"/>
                                          <w:divBdr>
                                            <w:top w:val="none" w:sz="0" w:space="0" w:color="auto"/>
                                            <w:left w:val="none" w:sz="0" w:space="0" w:color="auto"/>
                                            <w:bottom w:val="none" w:sz="0" w:space="0" w:color="auto"/>
                                            <w:right w:val="none" w:sz="0" w:space="0" w:color="auto"/>
                                          </w:divBdr>
                                          <w:divsChild>
                                            <w:div w:id="1610041988">
                                              <w:marLeft w:val="0"/>
                                              <w:marRight w:val="225"/>
                                              <w:marTop w:val="0"/>
                                              <w:marBottom w:val="0"/>
                                              <w:divBdr>
                                                <w:top w:val="none" w:sz="0" w:space="0" w:color="auto"/>
                                                <w:left w:val="none" w:sz="0" w:space="0" w:color="auto"/>
                                                <w:bottom w:val="none" w:sz="0" w:space="0" w:color="auto"/>
                                                <w:right w:val="none" w:sz="0" w:space="0" w:color="auto"/>
                                              </w:divBdr>
                                            </w:div>
                                            <w:div w:id="1192692685">
                                              <w:marLeft w:val="0"/>
                                              <w:marRight w:val="0"/>
                                              <w:marTop w:val="0"/>
                                              <w:marBottom w:val="0"/>
                                              <w:divBdr>
                                                <w:top w:val="none" w:sz="0" w:space="0" w:color="auto"/>
                                                <w:left w:val="none" w:sz="0" w:space="0" w:color="auto"/>
                                                <w:bottom w:val="none" w:sz="0" w:space="0" w:color="auto"/>
                                                <w:right w:val="none" w:sz="0" w:space="0" w:color="auto"/>
                                              </w:divBdr>
                                            </w:div>
                                          </w:divsChild>
                                        </w:div>
                                        <w:div w:id="617613216">
                                          <w:marLeft w:val="0"/>
                                          <w:marRight w:val="0"/>
                                          <w:marTop w:val="0"/>
                                          <w:marBottom w:val="300"/>
                                          <w:divBdr>
                                            <w:top w:val="none" w:sz="0" w:space="0" w:color="auto"/>
                                            <w:left w:val="none" w:sz="0" w:space="0" w:color="auto"/>
                                            <w:bottom w:val="none" w:sz="0" w:space="0" w:color="auto"/>
                                            <w:right w:val="none" w:sz="0" w:space="0" w:color="auto"/>
                                          </w:divBdr>
                                          <w:divsChild>
                                            <w:div w:id="1607470027">
                                              <w:marLeft w:val="0"/>
                                              <w:marRight w:val="225"/>
                                              <w:marTop w:val="0"/>
                                              <w:marBottom w:val="0"/>
                                              <w:divBdr>
                                                <w:top w:val="none" w:sz="0" w:space="0" w:color="auto"/>
                                                <w:left w:val="none" w:sz="0" w:space="0" w:color="auto"/>
                                                <w:bottom w:val="none" w:sz="0" w:space="0" w:color="auto"/>
                                                <w:right w:val="none" w:sz="0" w:space="0" w:color="auto"/>
                                              </w:divBdr>
                                            </w:div>
                                            <w:div w:id="2040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0084">
                              <w:marLeft w:val="0"/>
                              <w:marRight w:val="0"/>
                              <w:marTop w:val="0"/>
                              <w:marBottom w:val="300"/>
                              <w:divBdr>
                                <w:top w:val="none" w:sz="0" w:space="0" w:color="auto"/>
                                <w:left w:val="none" w:sz="0" w:space="0" w:color="auto"/>
                                <w:bottom w:val="none" w:sz="0" w:space="0" w:color="auto"/>
                                <w:right w:val="none" w:sz="0" w:space="0" w:color="auto"/>
                              </w:divBdr>
                              <w:divsChild>
                                <w:div w:id="1143422856">
                                  <w:marLeft w:val="0"/>
                                  <w:marRight w:val="0"/>
                                  <w:marTop w:val="0"/>
                                  <w:marBottom w:val="150"/>
                                  <w:divBdr>
                                    <w:top w:val="none" w:sz="0" w:space="0" w:color="auto"/>
                                    <w:left w:val="none" w:sz="0" w:space="0" w:color="auto"/>
                                    <w:bottom w:val="none" w:sz="0" w:space="0" w:color="auto"/>
                                    <w:right w:val="none" w:sz="0" w:space="0" w:color="auto"/>
                                  </w:divBdr>
                                  <w:divsChild>
                                    <w:div w:id="340087836">
                                      <w:marLeft w:val="0"/>
                                      <w:marRight w:val="0"/>
                                      <w:marTop w:val="0"/>
                                      <w:marBottom w:val="0"/>
                                      <w:divBdr>
                                        <w:top w:val="none" w:sz="0" w:space="0" w:color="auto"/>
                                        <w:left w:val="none" w:sz="0" w:space="0" w:color="auto"/>
                                        <w:bottom w:val="none" w:sz="0" w:space="0" w:color="auto"/>
                                        <w:right w:val="none" w:sz="0" w:space="0" w:color="auto"/>
                                      </w:divBdr>
                                    </w:div>
                                  </w:divsChild>
                                </w:div>
                                <w:div w:id="886065485">
                                  <w:marLeft w:val="0"/>
                                  <w:marRight w:val="0"/>
                                  <w:marTop w:val="0"/>
                                  <w:marBottom w:val="0"/>
                                  <w:divBdr>
                                    <w:top w:val="none" w:sz="0" w:space="0" w:color="auto"/>
                                    <w:left w:val="none" w:sz="0" w:space="0" w:color="auto"/>
                                    <w:bottom w:val="none" w:sz="0" w:space="0" w:color="auto"/>
                                    <w:right w:val="none" w:sz="0" w:space="0" w:color="auto"/>
                                  </w:divBdr>
                                  <w:divsChild>
                                    <w:div w:id="2050642022">
                                      <w:marLeft w:val="0"/>
                                      <w:marRight w:val="495"/>
                                      <w:marTop w:val="0"/>
                                      <w:marBottom w:val="0"/>
                                      <w:divBdr>
                                        <w:top w:val="none" w:sz="0" w:space="0" w:color="auto"/>
                                        <w:left w:val="none" w:sz="0" w:space="0" w:color="auto"/>
                                        <w:bottom w:val="none" w:sz="0" w:space="0" w:color="auto"/>
                                        <w:right w:val="none" w:sz="0" w:space="0" w:color="auto"/>
                                      </w:divBdr>
                                      <w:divsChild>
                                        <w:div w:id="783159380">
                                          <w:marLeft w:val="0"/>
                                          <w:marRight w:val="0"/>
                                          <w:marTop w:val="0"/>
                                          <w:marBottom w:val="300"/>
                                          <w:divBdr>
                                            <w:top w:val="none" w:sz="0" w:space="0" w:color="auto"/>
                                            <w:left w:val="none" w:sz="0" w:space="0" w:color="auto"/>
                                            <w:bottom w:val="none" w:sz="0" w:space="0" w:color="auto"/>
                                            <w:right w:val="none" w:sz="0" w:space="0" w:color="auto"/>
                                          </w:divBdr>
                                          <w:divsChild>
                                            <w:div w:id="1890609419">
                                              <w:marLeft w:val="0"/>
                                              <w:marRight w:val="225"/>
                                              <w:marTop w:val="0"/>
                                              <w:marBottom w:val="0"/>
                                              <w:divBdr>
                                                <w:top w:val="none" w:sz="0" w:space="0" w:color="auto"/>
                                                <w:left w:val="none" w:sz="0" w:space="0" w:color="auto"/>
                                                <w:bottom w:val="none" w:sz="0" w:space="0" w:color="auto"/>
                                                <w:right w:val="none" w:sz="0" w:space="0" w:color="auto"/>
                                              </w:divBdr>
                                            </w:div>
                                            <w:div w:id="1069890789">
                                              <w:marLeft w:val="0"/>
                                              <w:marRight w:val="0"/>
                                              <w:marTop w:val="0"/>
                                              <w:marBottom w:val="0"/>
                                              <w:divBdr>
                                                <w:top w:val="none" w:sz="0" w:space="0" w:color="auto"/>
                                                <w:left w:val="none" w:sz="0" w:space="0" w:color="auto"/>
                                                <w:bottom w:val="none" w:sz="0" w:space="0" w:color="auto"/>
                                                <w:right w:val="none" w:sz="0" w:space="0" w:color="auto"/>
                                              </w:divBdr>
                                              <w:divsChild>
                                                <w:div w:id="16834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222">
                                          <w:marLeft w:val="0"/>
                                          <w:marRight w:val="0"/>
                                          <w:marTop w:val="0"/>
                                          <w:marBottom w:val="300"/>
                                          <w:divBdr>
                                            <w:top w:val="none" w:sz="0" w:space="0" w:color="auto"/>
                                            <w:left w:val="none" w:sz="0" w:space="0" w:color="auto"/>
                                            <w:bottom w:val="none" w:sz="0" w:space="0" w:color="auto"/>
                                            <w:right w:val="none" w:sz="0" w:space="0" w:color="auto"/>
                                          </w:divBdr>
                                          <w:divsChild>
                                            <w:div w:id="1766262145">
                                              <w:marLeft w:val="0"/>
                                              <w:marRight w:val="225"/>
                                              <w:marTop w:val="0"/>
                                              <w:marBottom w:val="0"/>
                                              <w:divBdr>
                                                <w:top w:val="none" w:sz="0" w:space="0" w:color="auto"/>
                                                <w:left w:val="none" w:sz="0" w:space="0" w:color="auto"/>
                                                <w:bottom w:val="none" w:sz="0" w:space="0" w:color="auto"/>
                                                <w:right w:val="none" w:sz="0" w:space="0" w:color="auto"/>
                                              </w:divBdr>
                                            </w:div>
                                            <w:div w:id="855198159">
                                              <w:marLeft w:val="0"/>
                                              <w:marRight w:val="0"/>
                                              <w:marTop w:val="0"/>
                                              <w:marBottom w:val="0"/>
                                              <w:divBdr>
                                                <w:top w:val="none" w:sz="0" w:space="0" w:color="auto"/>
                                                <w:left w:val="none" w:sz="0" w:space="0" w:color="auto"/>
                                                <w:bottom w:val="none" w:sz="0" w:space="0" w:color="auto"/>
                                                <w:right w:val="none" w:sz="0" w:space="0" w:color="auto"/>
                                              </w:divBdr>
                                              <w:divsChild>
                                                <w:div w:id="8234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952">
                                          <w:marLeft w:val="0"/>
                                          <w:marRight w:val="0"/>
                                          <w:marTop w:val="0"/>
                                          <w:marBottom w:val="300"/>
                                          <w:divBdr>
                                            <w:top w:val="none" w:sz="0" w:space="0" w:color="auto"/>
                                            <w:left w:val="none" w:sz="0" w:space="0" w:color="auto"/>
                                            <w:bottom w:val="none" w:sz="0" w:space="0" w:color="auto"/>
                                            <w:right w:val="none" w:sz="0" w:space="0" w:color="auto"/>
                                          </w:divBdr>
                                          <w:divsChild>
                                            <w:div w:id="424427232">
                                              <w:marLeft w:val="0"/>
                                              <w:marRight w:val="225"/>
                                              <w:marTop w:val="0"/>
                                              <w:marBottom w:val="0"/>
                                              <w:divBdr>
                                                <w:top w:val="none" w:sz="0" w:space="0" w:color="auto"/>
                                                <w:left w:val="none" w:sz="0" w:space="0" w:color="auto"/>
                                                <w:bottom w:val="none" w:sz="0" w:space="0" w:color="auto"/>
                                                <w:right w:val="none" w:sz="0" w:space="0" w:color="auto"/>
                                              </w:divBdr>
                                            </w:div>
                                            <w:div w:id="2108116789">
                                              <w:marLeft w:val="0"/>
                                              <w:marRight w:val="0"/>
                                              <w:marTop w:val="0"/>
                                              <w:marBottom w:val="0"/>
                                              <w:divBdr>
                                                <w:top w:val="none" w:sz="0" w:space="0" w:color="auto"/>
                                                <w:left w:val="none" w:sz="0" w:space="0" w:color="auto"/>
                                                <w:bottom w:val="none" w:sz="0" w:space="0" w:color="auto"/>
                                                <w:right w:val="none" w:sz="0" w:space="0" w:color="auto"/>
                                              </w:divBdr>
                                              <w:divsChild>
                                                <w:div w:id="9113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05">
                                          <w:marLeft w:val="0"/>
                                          <w:marRight w:val="0"/>
                                          <w:marTop w:val="0"/>
                                          <w:marBottom w:val="300"/>
                                          <w:divBdr>
                                            <w:top w:val="none" w:sz="0" w:space="0" w:color="auto"/>
                                            <w:left w:val="none" w:sz="0" w:space="0" w:color="auto"/>
                                            <w:bottom w:val="none" w:sz="0" w:space="0" w:color="auto"/>
                                            <w:right w:val="none" w:sz="0" w:space="0" w:color="auto"/>
                                          </w:divBdr>
                                          <w:divsChild>
                                            <w:div w:id="138812369">
                                              <w:marLeft w:val="0"/>
                                              <w:marRight w:val="225"/>
                                              <w:marTop w:val="0"/>
                                              <w:marBottom w:val="0"/>
                                              <w:divBdr>
                                                <w:top w:val="none" w:sz="0" w:space="0" w:color="auto"/>
                                                <w:left w:val="none" w:sz="0" w:space="0" w:color="auto"/>
                                                <w:bottom w:val="none" w:sz="0" w:space="0" w:color="auto"/>
                                                <w:right w:val="none" w:sz="0" w:space="0" w:color="auto"/>
                                              </w:divBdr>
                                            </w:div>
                                            <w:div w:id="1359237673">
                                              <w:marLeft w:val="0"/>
                                              <w:marRight w:val="0"/>
                                              <w:marTop w:val="0"/>
                                              <w:marBottom w:val="0"/>
                                              <w:divBdr>
                                                <w:top w:val="none" w:sz="0" w:space="0" w:color="auto"/>
                                                <w:left w:val="none" w:sz="0" w:space="0" w:color="auto"/>
                                                <w:bottom w:val="none" w:sz="0" w:space="0" w:color="auto"/>
                                                <w:right w:val="none" w:sz="0" w:space="0" w:color="auto"/>
                                              </w:divBdr>
                                              <w:divsChild>
                                                <w:div w:id="730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6488">
                                          <w:marLeft w:val="0"/>
                                          <w:marRight w:val="0"/>
                                          <w:marTop w:val="0"/>
                                          <w:marBottom w:val="300"/>
                                          <w:divBdr>
                                            <w:top w:val="none" w:sz="0" w:space="0" w:color="auto"/>
                                            <w:left w:val="none" w:sz="0" w:space="0" w:color="auto"/>
                                            <w:bottom w:val="none" w:sz="0" w:space="0" w:color="auto"/>
                                            <w:right w:val="none" w:sz="0" w:space="0" w:color="auto"/>
                                          </w:divBdr>
                                          <w:divsChild>
                                            <w:div w:id="137066546">
                                              <w:marLeft w:val="0"/>
                                              <w:marRight w:val="225"/>
                                              <w:marTop w:val="0"/>
                                              <w:marBottom w:val="0"/>
                                              <w:divBdr>
                                                <w:top w:val="none" w:sz="0" w:space="0" w:color="auto"/>
                                                <w:left w:val="none" w:sz="0" w:space="0" w:color="auto"/>
                                                <w:bottom w:val="none" w:sz="0" w:space="0" w:color="auto"/>
                                                <w:right w:val="none" w:sz="0" w:space="0" w:color="auto"/>
                                              </w:divBdr>
                                            </w:div>
                                            <w:div w:id="1484395814">
                                              <w:marLeft w:val="0"/>
                                              <w:marRight w:val="0"/>
                                              <w:marTop w:val="0"/>
                                              <w:marBottom w:val="0"/>
                                              <w:divBdr>
                                                <w:top w:val="none" w:sz="0" w:space="0" w:color="auto"/>
                                                <w:left w:val="none" w:sz="0" w:space="0" w:color="auto"/>
                                                <w:bottom w:val="none" w:sz="0" w:space="0" w:color="auto"/>
                                                <w:right w:val="none" w:sz="0" w:space="0" w:color="auto"/>
                                              </w:divBdr>
                                              <w:divsChild>
                                                <w:div w:id="11426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4720">
                                          <w:marLeft w:val="0"/>
                                          <w:marRight w:val="0"/>
                                          <w:marTop w:val="0"/>
                                          <w:marBottom w:val="300"/>
                                          <w:divBdr>
                                            <w:top w:val="none" w:sz="0" w:space="0" w:color="auto"/>
                                            <w:left w:val="none" w:sz="0" w:space="0" w:color="auto"/>
                                            <w:bottom w:val="none" w:sz="0" w:space="0" w:color="auto"/>
                                            <w:right w:val="none" w:sz="0" w:space="0" w:color="auto"/>
                                          </w:divBdr>
                                          <w:divsChild>
                                            <w:div w:id="524053678">
                                              <w:marLeft w:val="0"/>
                                              <w:marRight w:val="225"/>
                                              <w:marTop w:val="0"/>
                                              <w:marBottom w:val="0"/>
                                              <w:divBdr>
                                                <w:top w:val="none" w:sz="0" w:space="0" w:color="auto"/>
                                                <w:left w:val="none" w:sz="0" w:space="0" w:color="auto"/>
                                                <w:bottom w:val="none" w:sz="0" w:space="0" w:color="auto"/>
                                                <w:right w:val="none" w:sz="0" w:space="0" w:color="auto"/>
                                              </w:divBdr>
                                            </w:div>
                                            <w:div w:id="1078478516">
                                              <w:marLeft w:val="0"/>
                                              <w:marRight w:val="0"/>
                                              <w:marTop w:val="0"/>
                                              <w:marBottom w:val="0"/>
                                              <w:divBdr>
                                                <w:top w:val="none" w:sz="0" w:space="0" w:color="auto"/>
                                                <w:left w:val="none" w:sz="0" w:space="0" w:color="auto"/>
                                                <w:bottom w:val="none" w:sz="0" w:space="0" w:color="auto"/>
                                                <w:right w:val="none" w:sz="0" w:space="0" w:color="auto"/>
                                              </w:divBdr>
                                              <w:divsChild>
                                                <w:div w:id="20222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489">
                                          <w:marLeft w:val="0"/>
                                          <w:marRight w:val="0"/>
                                          <w:marTop w:val="0"/>
                                          <w:marBottom w:val="300"/>
                                          <w:divBdr>
                                            <w:top w:val="none" w:sz="0" w:space="0" w:color="auto"/>
                                            <w:left w:val="none" w:sz="0" w:space="0" w:color="auto"/>
                                            <w:bottom w:val="none" w:sz="0" w:space="0" w:color="auto"/>
                                            <w:right w:val="none" w:sz="0" w:space="0" w:color="auto"/>
                                          </w:divBdr>
                                          <w:divsChild>
                                            <w:div w:id="652029315">
                                              <w:marLeft w:val="0"/>
                                              <w:marRight w:val="225"/>
                                              <w:marTop w:val="0"/>
                                              <w:marBottom w:val="0"/>
                                              <w:divBdr>
                                                <w:top w:val="none" w:sz="0" w:space="0" w:color="auto"/>
                                                <w:left w:val="none" w:sz="0" w:space="0" w:color="auto"/>
                                                <w:bottom w:val="none" w:sz="0" w:space="0" w:color="auto"/>
                                                <w:right w:val="none" w:sz="0" w:space="0" w:color="auto"/>
                                              </w:divBdr>
                                            </w:div>
                                            <w:div w:id="1818305056">
                                              <w:marLeft w:val="0"/>
                                              <w:marRight w:val="0"/>
                                              <w:marTop w:val="0"/>
                                              <w:marBottom w:val="0"/>
                                              <w:divBdr>
                                                <w:top w:val="none" w:sz="0" w:space="0" w:color="auto"/>
                                                <w:left w:val="none" w:sz="0" w:space="0" w:color="auto"/>
                                                <w:bottom w:val="none" w:sz="0" w:space="0" w:color="auto"/>
                                                <w:right w:val="none" w:sz="0" w:space="0" w:color="auto"/>
                                              </w:divBdr>
                                              <w:divsChild>
                                                <w:div w:id="2124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2697">
                                      <w:marLeft w:val="0"/>
                                      <w:marRight w:val="0"/>
                                      <w:marTop w:val="0"/>
                                      <w:marBottom w:val="0"/>
                                      <w:divBdr>
                                        <w:top w:val="none" w:sz="0" w:space="0" w:color="auto"/>
                                        <w:left w:val="none" w:sz="0" w:space="0" w:color="auto"/>
                                        <w:bottom w:val="none" w:sz="0" w:space="0" w:color="auto"/>
                                        <w:right w:val="none" w:sz="0" w:space="0" w:color="auto"/>
                                      </w:divBdr>
                                      <w:divsChild>
                                        <w:div w:id="753009449">
                                          <w:marLeft w:val="0"/>
                                          <w:marRight w:val="0"/>
                                          <w:marTop w:val="0"/>
                                          <w:marBottom w:val="300"/>
                                          <w:divBdr>
                                            <w:top w:val="none" w:sz="0" w:space="0" w:color="auto"/>
                                            <w:left w:val="none" w:sz="0" w:space="0" w:color="auto"/>
                                            <w:bottom w:val="none" w:sz="0" w:space="0" w:color="auto"/>
                                            <w:right w:val="none" w:sz="0" w:space="0" w:color="auto"/>
                                          </w:divBdr>
                                          <w:divsChild>
                                            <w:div w:id="2106221361">
                                              <w:marLeft w:val="0"/>
                                              <w:marRight w:val="225"/>
                                              <w:marTop w:val="0"/>
                                              <w:marBottom w:val="0"/>
                                              <w:divBdr>
                                                <w:top w:val="none" w:sz="0" w:space="0" w:color="auto"/>
                                                <w:left w:val="none" w:sz="0" w:space="0" w:color="auto"/>
                                                <w:bottom w:val="none" w:sz="0" w:space="0" w:color="auto"/>
                                                <w:right w:val="none" w:sz="0" w:space="0" w:color="auto"/>
                                              </w:divBdr>
                                            </w:div>
                                            <w:div w:id="799349296">
                                              <w:marLeft w:val="0"/>
                                              <w:marRight w:val="0"/>
                                              <w:marTop w:val="0"/>
                                              <w:marBottom w:val="0"/>
                                              <w:divBdr>
                                                <w:top w:val="none" w:sz="0" w:space="0" w:color="auto"/>
                                                <w:left w:val="none" w:sz="0" w:space="0" w:color="auto"/>
                                                <w:bottom w:val="none" w:sz="0" w:space="0" w:color="auto"/>
                                                <w:right w:val="none" w:sz="0" w:space="0" w:color="auto"/>
                                              </w:divBdr>
                                              <w:divsChild>
                                                <w:div w:id="33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878">
                                          <w:marLeft w:val="0"/>
                                          <w:marRight w:val="0"/>
                                          <w:marTop w:val="0"/>
                                          <w:marBottom w:val="300"/>
                                          <w:divBdr>
                                            <w:top w:val="none" w:sz="0" w:space="0" w:color="auto"/>
                                            <w:left w:val="none" w:sz="0" w:space="0" w:color="auto"/>
                                            <w:bottom w:val="none" w:sz="0" w:space="0" w:color="auto"/>
                                            <w:right w:val="none" w:sz="0" w:space="0" w:color="auto"/>
                                          </w:divBdr>
                                          <w:divsChild>
                                            <w:div w:id="1245341764">
                                              <w:marLeft w:val="0"/>
                                              <w:marRight w:val="225"/>
                                              <w:marTop w:val="0"/>
                                              <w:marBottom w:val="0"/>
                                              <w:divBdr>
                                                <w:top w:val="none" w:sz="0" w:space="0" w:color="auto"/>
                                                <w:left w:val="none" w:sz="0" w:space="0" w:color="auto"/>
                                                <w:bottom w:val="none" w:sz="0" w:space="0" w:color="auto"/>
                                                <w:right w:val="none" w:sz="0" w:space="0" w:color="auto"/>
                                              </w:divBdr>
                                            </w:div>
                                            <w:div w:id="1327132539">
                                              <w:marLeft w:val="0"/>
                                              <w:marRight w:val="0"/>
                                              <w:marTop w:val="0"/>
                                              <w:marBottom w:val="0"/>
                                              <w:divBdr>
                                                <w:top w:val="none" w:sz="0" w:space="0" w:color="auto"/>
                                                <w:left w:val="none" w:sz="0" w:space="0" w:color="auto"/>
                                                <w:bottom w:val="none" w:sz="0" w:space="0" w:color="auto"/>
                                                <w:right w:val="none" w:sz="0" w:space="0" w:color="auto"/>
                                              </w:divBdr>
                                              <w:divsChild>
                                                <w:div w:id="4682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290">
                                          <w:marLeft w:val="0"/>
                                          <w:marRight w:val="0"/>
                                          <w:marTop w:val="0"/>
                                          <w:marBottom w:val="300"/>
                                          <w:divBdr>
                                            <w:top w:val="none" w:sz="0" w:space="0" w:color="auto"/>
                                            <w:left w:val="none" w:sz="0" w:space="0" w:color="auto"/>
                                            <w:bottom w:val="none" w:sz="0" w:space="0" w:color="auto"/>
                                            <w:right w:val="none" w:sz="0" w:space="0" w:color="auto"/>
                                          </w:divBdr>
                                          <w:divsChild>
                                            <w:div w:id="434445255">
                                              <w:marLeft w:val="0"/>
                                              <w:marRight w:val="225"/>
                                              <w:marTop w:val="0"/>
                                              <w:marBottom w:val="0"/>
                                              <w:divBdr>
                                                <w:top w:val="none" w:sz="0" w:space="0" w:color="auto"/>
                                                <w:left w:val="none" w:sz="0" w:space="0" w:color="auto"/>
                                                <w:bottom w:val="none" w:sz="0" w:space="0" w:color="auto"/>
                                                <w:right w:val="none" w:sz="0" w:space="0" w:color="auto"/>
                                              </w:divBdr>
                                            </w:div>
                                            <w:div w:id="1610968932">
                                              <w:marLeft w:val="0"/>
                                              <w:marRight w:val="0"/>
                                              <w:marTop w:val="0"/>
                                              <w:marBottom w:val="0"/>
                                              <w:divBdr>
                                                <w:top w:val="none" w:sz="0" w:space="0" w:color="auto"/>
                                                <w:left w:val="none" w:sz="0" w:space="0" w:color="auto"/>
                                                <w:bottom w:val="none" w:sz="0" w:space="0" w:color="auto"/>
                                                <w:right w:val="none" w:sz="0" w:space="0" w:color="auto"/>
                                              </w:divBdr>
                                              <w:divsChild>
                                                <w:div w:id="6290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7876">
                                          <w:marLeft w:val="0"/>
                                          <w:marRight w:val="0"/>
                                          <w:marTop w:val="0"/>
                                          <w:marBottom w:val="300"/>
                                          <w:divBdr>
                                            <w:top w:val="none" w:sz="0" w:space="0" w:color="auto"/>
                                            <w:left w:val="none" w:sz="0" w:space="0" w:color="auto"/>
                                            <w:bottom w:val="none" w:sz="0" w:space="0" w:color="auto"/>
                                            <w:right w:val="none" w:sz="0" w:space="0" w:color="auto"/>
                                          </w:divBdr>
                                          <w:divsChild>
                                            <w:div w:id="1439981131">
                                              <w:marLeft w:val="0"/>
                                              <w:marRight w:val="225"/>
                                              <w:marTop w:val="0"/>
                                              <w:marBottom w:val="0"/>
                                              <w:divBdr>
                                                <w:top w:val="none" w:sz="0" w:space="0" w:color="auto"/>
                                                <w:left w:val="none" w:sz="0" w:space="0" w:color="auto"/>
                                                <w:bottom w:val="none" w:sz="0" w:space="0" w:color="auto"/>
                                                <w:right w:val="none" w:sz="0" w:space="0" w:color="auto"/>
                                              </w:divBdr>
                                            </w:div>
                                            <w:div w:id="1693070671">
                                              <w:marLeft w:val="0"/>
                                              <w:marRight w:val="0"/>
                                              <w:marTop w:val="0"/>
                                              <w:marBottom w:val="0"/>
                                              <w:divBdr>
                                                <w:top w:val="none" w:sz="0" w:space="0" w:color="auto"/>
                                                <w:left w:val="none" w:sz="0" w:space="0" w:color="auto"/>
                                                <w:bottom w:val="none" w:sz="0" w:space="0" w:color="auto"/>
                                                <w:right w:val="none" w:sz="0" w:space="0" w:color="auto"/>
                                              </w:divBdr>
                                              <w:divsChild>
                                                <w:div w:id="105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21404">
                                          <w:marLeft w:val="0"/>
                                          <w:marRight w:val="0"/>
                                          <w:marTop w:val="0"/>
                                          <w:marBottom w:val="300"/>
                                          <w:divBdr>
                                            <w:top w:val="none" w:sz="0" w:space="0" w:color="auto"/>
                                            <w:left w:val="none" w:sz="0" w:space="0" w:color="auto"/>
                                            <w:bottom w:val="none" w:sz="0" w:space="0" w:color="auto"/>
                                            <w:right w:val="none" w:sz="0" w:space="0" w:color="auto"/>
                                          </w:divBdr>
                                          <w:divsChild>
                                            <w:div w:id="1100641598">
                                              <w:marLeft w:val="0"/>
                                              <w:marRight w:val="225"/>
                                              <w:marTop w:val="0"/>
                                              <w:marBottom w:val="0"/>
                                              <w:divBdr>
                                                <w:top w:val="none" w:sz="0" w:space="0" w:color="auto"/>
                                                <w:left w:val="none" w:sz="0" w:space="0" w:color="auto"/>
                                                <w:bottom w:val="none" w:sz="0" w:space="0" w:color="auto"/>
                                                <w:right w:val="none" w:sz="0" w:space="0" w:color="auto"/>
                                              </w:divBdr>
                                            </w:div>
                                            <w:div w:id="1563062546">
                                              <w:marLeft w:val="0"/>
                                              <w:marRight w:val="0"/>
                                              <w:marTop w:val="0"/>
                                              <w:marBottom w:val="0"/>
                                              <w:divBdr>
                                                <w:top w:val="none" w:sz="0" w:space="0" w:color="auto"/>
                                                <w:left w:val="none" w:sz="0" w:space="0" w:color="auto"/>
                                                <w:bottom w:val="none" w:sz="0" w:space="0" w:color="auto"/>
                                                <w:right w:val="none" w:sz="0" w:space="0" w:color="auto"/>
                                              </w:divBdr>
                                              <w:divsChild>
                                                <w:div w:id="21009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628">
                                          <w:marLeft w:val="0"/>
                                          <w:marRight w:val="0"/>
                                          <w:marTop w:val="0"/>
                                          <w:marBottom w:val="300"/>
                                          <w:divBdr>
                                            <w:top w:val="none" w:sz="0" w:space="0" w:color="auto"/>
                                            <w:left w:val="none" w:sz="0" w:space="0" w:color="auto"/>
                                            <w:bottom w:val="none" w:sz="0" w:space="0" w:color="auto"/>
                                            <w:right w:val="none" w:sz="0" w:space="0" w:color="auto"/>
                                          </w:divBdr>
                                          <w:divsChild>
                                            <w:div w:id="1475216846">
                                              <w:marLeft w:val="0"/>
                                              <w:marRight w:val="225"/>
                                              <w:marTop w:val="0"/>
                                              <w:marBottom w:val="0"/>
                                              <w:divBdr>
                                                <w:top w:val="none" w:sz="0" w:space="0" w:color="auto"/>
                                                <w:left w:val="none" w:sz="0" w:space="0" w:color="auto"/>
                                                <w:bottom w:val="none" w:sz="0" w:space="0" w:color="auto"/>
                                                <w:right w:val="none" w:sz="0" w:space="0" w:color="auto"/>
                                              </w:divBdr>
                                            </w:div>
                                            <w:div w:id="1856386515">
                                              <w:marLeft w:val="0"/>
                                              <w:marRight w:val="0"/>
                                              <w:marTop w:val="0"/>
                                              <w:marBottom w:val="0"/>
                                              <w:divBdr>
                                                <w:top w:val="none" w:sz="0" w:space="0" w:color="auto"/>
                                                <w:left w:val="none" w:sz="0" w:space="0" w:color="auto"/>
                                                <w:bottom w:val="none" w:sz="0" w:space="0" w:color="auto"/>
                                                <w:right w:val="none" w:sz="0" w:space="0" w:color="auto"/>
                                              </w:divBdr>
                                              <w:divsChild>
                                                <w:div w:id="12194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0342">
                      <w:marLeft w:val="0"/>
                      <w:marRight w:val="0"/>
                      <w:marTop w:val="0"/>
                      <w:marBottom w:val="0"/>
                      <w:divBdr>
                        <w:top w:val="none" w:sz="0" w:space="0" w:color="auto"/>
                        <w:left w:val="none" w:sz="0" w:space="0" w:color="auto"/>
                        <w:bottom w:val="none" w:sz="0" w:space="0" w:color="auto"/>
                        <w:right w:val="none" w:sz="0" w:space="0" w:color="auto"/>
                      </w:divBdr>
                      <w:divsChild>
                        <w:div w:id="112750920">
                          <w:marLeft w:val="0"/>
                          <w:marRight w:val="0"/>
                          <w:marTop w:val="0"/>
                          <w:marBottom w:val="0"/>
                          <w:divBdr>
                            <w:top w:val="none" w:sz="0" w:space="0" w:color="auto"/>
                            <w:left w:val="none" w:sz="0" w:space="0" w:color="auto"/>
                            <w:bottom w:val="none" w:sz="0" w:space="0" w:color="auto"/>
                            <w:right w:val="none" w:sz="0" w:space="0" w:color="auto"/>
                          </w:divBdr>
                          <w:divsChild>
                            <w:div w:id="282808713">
                              <w:marLeft w:val="0"/>
                              <w:marRight w:val="0"/>
                              <w:marTop w:val="0"/>
                              <w:marBottom w:val="300"/>
                              <w:divBdr>
                                <w:top w:val="none" w:sz="0" w:space="0" w:color="auto"/>
                                <w:left w:val="none" w:sz="0" w:space="0" w:color="auto"/>
                                <w:bottom w:val="none" w:sz="0" w:space="0" w:color="auto"/>
                                <w:right w:val="none" w:sz="0" w:space="0" w:color="auto"/>
                              </w:divBdr>
                              <w:divsChild>
                                <w:div w:id="1884096733">
                                  <w:marLeft w:val="0"/>
                                  <w:marRight w:val="0"/>
                                  <w:marTop w:val="0"/>
                                  <w:marBottom w:val="0"/>
                                  <w:divBdr>
                                    <w:top w:val="single" w:sz="6" w:space="8" w:color="EAEAEA"/>
                                    <w:left w:val="single" w:sz="6" w:space="8" w:color="EAEAEA"/>
                                    <w:bottom w:val="single" w:sz="6" w:space="8" w:color="EAEAEA"/>
                                    <w:right w:val="single" w:sz="6" w:space="8" w:color="EAEAEA"/>
                                  </w:divBdr>
                                  <w:divsChild>
                                    <w:div w:id="2104186453">
                                      <w:marLeft w:val="0"/>
                                      <w:marRight w:val="0"/>
                                      <w:marTop w:val="0"/>
                                      <w:marBottom w:val="0"/>
                                      <w:divBdr>
                                        <w:top w:val="none" w:sz="0" w:space="0" w:color="auto"/>
                                        <w:left w:val="none" w:sz="0" w:space="0" w:color="auto"/>
                                        <w:bottom w:val="none" w:sz="0" w:space="0" w:color="auto"/>
                                        <w:right w:val="none" w:sz="0" w:space="0" w:color="auto"/>
                                      </w:divBdr>
                                    </w:div>
                                    <w:div w:id="7461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4180">
                              <w:marLeft w:val="0"/>
                              <w:marRight w:val="0"/>
                              <w:marTop w:val="0"/>
                              <w:marBottom w:val="0"/>
                              <w:divBdr>
                                <w:top w:val="none" w:sz="0" w:space="0" w:color="auto"/>
                                <w:left w:val="none" w:sz="0" w:space="0" w:color="auto"/>
                                <w:bottom w:val="none" w:sz="0" w:space="0" w:color="auto"/>
                                <w:right w:val="none" w:sz="0" w:space="0" w:color="auto"/>
                              </w:divBdr>
                              <w:divsChild>
                                <w:div w:id="1285454952">
                                  <w:marLeft w:val="0"/>
                                  <w:marRight w:val="0"/>
                                  <w:marTop w:val="0"/>
                                  <w:marBottom w:val="0"/>
                                  <w:divBdr>
                                    <w:top w:val="none" w:sz="0" w:space="0" w:color="auto"/>
                                    <w:left w:val="none" w:sz="0" w:space="0" w:color="auto"/>
                                    <w:bottom w:val="none" w:sz="0" w:space="0" w:color="auto"/>
                                    <w:right w:val="none" w:sz="0" w:space="0" w:color="auto"/>
                                  </w:divBdr>
                                  <w:divsChild>
                                    <w:div w:id="1408456808">
                                      <w:marLeft w:val="0"/>
                                      <w:marRight w:val="0"/>
                                      <w:marTop w:val="0"/>
                                      <w:marBottom w:val="300"/>
                                      <w:divBdr>
                                        <w:top w:val="none" w:sz="0" w:space="0" w:color="auto"/>
                                        <w:left w:val="none" w:sz="0" w:space="0" w:color="auto"/>
                                        <w:bottom w:val="none" w:sz="0" w:space="0" w:color="auto"/>
                                        <w:right w:val="none" w:sz="0" w:space="0" w:color="auto"/>
                                      </w:divBdr>
                                      <w:divsChild>
                                        <w:div w:id="1886601780">
                                          <w:marLeft w:val="0"/>
                                          <w:marRight w:val="0"/>
                                          <w:marTop w:val="0"/>
                                          <w:marBottom w:val="0"/>
                                          <w:divBdr>
                                            <w:top w:val="single" w:sz="6" w:space="4" w:color="EAEAEA"/>
                                            <w:left w:val="single" w:sz="6" w:space="0" w:color="EAEAEA"/>
                                            <w:bottom w:val="single" w:sz="6" w:space="4" w:color="EAEAEA"/>
                                            <w:right w:val="single" w:sz="6" w:space="0" w:color="EAEAEA"/>
                                          </w:divBdr>
                                          <w:divsChild>
                                            <w:div w:id="215548127">
                                              <w:marLeft w:val="0"/>
                                              <w:marRight w:val="0"/>
                                              <w:marTop w:val="0"/>
                                              <w:marBottom w:val="0"/>
                                              <w:divBdr>
                                                <w:top w:val="none" w:sz="0" w:space="0" w:color="auto"/>
                                                <w:left w:val="none" w:sz="0" w:space="0" w:color="auto"/>
                                                <w:bottom w:val="none" w:sz="0" w:space="0" w:color="auto"/>
                                                <w:right w:val="none" w:sz="0" w:space="0" w:color="auto"/>
                                              </w:divBdr>
                                              <w:divsChild>
                                                <w:div w:id="37363888">
                                                  <w:marLeft w:val="0"/>
                                                  <w:marRight w:val="0"/>
                                                  <w:marTop w:val="0"/>
                                                  <w:marBottom w:val="0"/>
                                                  <w:divBdr>
                                                    <w:top w:val="none" w:sz="0" w:space="0" w:color="auto"/>
                                                    <w:left w:val="none" w:sz="0" w:space="0" w:color="auto"/>
                                                    <w:bottom w:val="none" w:sz="0" w:space="0" w:color="auto"/>
                                                    <w:right w:val="none" w:sz="0" w:space="0" w:color="auto"/>
                                                  </w:divBdr>
                                                </w:div>
                                              </w:divsChild>
                                            </w:div>
                                            <w:div w:id="1460143887">
                                              <w:marLeft w:val="0"/>
                                              <w:marRight w:val="0"/>
                                              <w:marTop w:val="0"/>
                                              <w:marBottom w:val="0"/>
                                              <w:divBdr>
                                                <w:top w:val="none" w:sz="0" w:space="0" w:color="auto"/>
                                                <w:left w:val="none" w:sz="0" w:space="0" w:color="auto"/>
                                                <w:bottom w:val="none" w:sz="0" w:space="0" w:color="auto"/>
                                                <w:right w:val="none" w:sz="0" w:space="0" w:color="auto"/>
                                              </w:divBdr>
                                              <w:divsChild>
                                                <w:div w:id="1658025060">
                                                  <w:marLeft w:val="0"/>
                                                  <w:marRight w:val="0"/>
                                                  <w:marTop w:val="0"/>
                                                  <w:marBottom w:val="0"/>
                                                  <w:divBdr>
                                                    <w:top w:val="none" w:sz="0" w:space="0" w:color="auto"/>
                                                    <w:left w:val="none" w:sz="0" w:space="0" w:color="auto"/>
                                                    <w:bottom w:val="none" w:sz="0" w:space="0" w:color="auto"/>
                                                    <w:right w:val="none" w:sz="0" w:space="0" w:color="auto"/>
                                                  </w:divBdr>
                                                </w:div>
                                              </w:divsChild>
                                            </w:div>
                                            <w:div w:id="592249013">
                                              <w:marLeft w:val="0"/>
                                              <w:marRight w:val="0"/>
                                              <w:marTop w:val="0"/>
                                              <w:marBottom w:val="0"/>
                                              <w:divBdr>
                                                <w:top w:val="none" w:sz="0" w:space="0" w:color="auto"/>
                                                <w:left w:val="none" w:sz="0" w:space="0" w:color="auto"/>
                                                <w:bottom w:val="none" w:sz="0" w:space="0" w:color="auto"/>
                                                <w:right w:val="none" w:sz="0" w:space="0" w:color="auto"/>
                                              </w:divBdr>
                                              <w:divsChild>
                                                <w:div w:id="1662931498">
                                                  <w:marLeft w:val="0"/>
                                                  <w:marRight w:val="0"/>
                                                  <w:marTop w:val="0"/>
                                                  <w:marBottom w:val="0"/>
                                                  <w:divBdr>
                                                    <w:top w:val="none" w:sz="0" w:space="0" w:color="auto"/>
                                                    <w:left w:val="none" w:sz="0" w:space="0" w:color="auto"/>
                                                    <w:bottom w:val="none" w:sz="0" w:space="0" w:color="auto"/>
                                                    <w:right w:val="none" w:sz="0" w:space="0" w:color="auto"/>
                                                  </w:divBdr>
                                                </w:div>
                                              </w:divsChild>
                                            </w:div>
                                            <w:div w:id="1190290880">
                                              <w:marLeft w:val="0"/>
                                              <w:marRight w:val="0"/>
                                              <w:marTop w:val="0"/>
                                              <w:marBottom w:val="0"/>
                                              <w:divBdr>
                                                <w:top w:val="none" w:sz="0" w:space="0" w:color="auto"/>
                                                <w:left w:val="none" w:sz="0" w:space="0" w:color="auto"/>
                                                <w:bottom w:val="none" w:sz="0" w:space="0" w:color="auto"/>
                                                <w:right w:val="none" w:sz="0" w:space="0" w:color="auto"/>
                                              </w:divBdr>
                                              <w:divsChild>
                                                <w:div w:id="601647500">
                                                  <w:marLeft w:val="0"/>
                                                  <w:marRight w:val="0"/>
                                                  <w:marTop w:val="0"/>
                                                  <w:marBottom w:val="0"/>
                                                  <w:divBdr>
                                                    <w:top w:val="none" w:sz="0" w:space="0" w:color="auto"/>
                                                    <w:left w:val="none" w:sz="0" w:space="0" w:color="auto"/>
                                                    <w:bottom w:val="none" w:sz="0" w:space="0" w:color="auto"/>
                                                    <w:right w:val="none" w:sz="0" w:space="0" w:color="auto"/>
                                                  </w:divBdr>
                                                </w:div>
                                              </w:divsChild>
                                            </w:div>
                                            <w:div w:id="1792823601">
                                              <w:marLeft w:val="0"/>
                                              <w:marRight w:val="0"/>
                                              <w:marTop w:val="0"/>
                                              <w:marBottom w:val="0"/>
                                              <w:divBdr>
                                                <w:top w:val="none" w:sz="0" w:space="0" w:color="auto"/>
                                                <w:left w:val="none" w:sz="0" w:space="0" w:color="auto"/>
                                                <w:bottom w:val="none" w:sz="0" w:space="0" w:color="auto"/>
                                                <w:right w:val="none" w:sz="0" w:space="0" w:color="auto"/>
                                              </w:divBdr>
                                              <w:divsChild>
                                                <w:div w:id="5518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8004">
                                      <w:marLeft w:val="0"/>
                                      <w:marRight w:val="0"/>
                                      <w:marTop w:val="0"/>
                                      <w:marBottom w:val="300"/>
                                      <w:divBdr>
                                        <w:top w:val="none" w:sz="0" w:space="0" w:color="auto"/>
                                        <w:left w:val="none" w:sz="0" w:space="0" w:color="auto"/>
                                        <w:bottom w:val="none" w:sz="0" w:space="0" w:color="auto"/>
                                        <w:right w:val="none" w:sz="0" w:space="0" w:color="auto"/>
                                      </w:divBdr>
                                      <w:divsChild>
                                        <w:div w:id="1482039420">
                                          <w:marLeft w:val="0"/>
                                          <w:marRight w:val="0"/>
                                          <w:marTop w:val="0"/>
                                          <w:marBottom w:val="0"/>
                                          <w:divBdr>
                                            <w:top w:val="single" w:sz="6" w:space="4" w:color="EAEAEA"/>
                                            <w:left w:val="single" w:sz="6" w:space="0" w:color="EAEAEA"/>
                                            <w:bottom w:val="single" w:sz="6" w:space="4" w:color="EAEAEA"/>
                                            <w:right w:val="single" w:sz="6" w:space="0" w:color="EAEAEA"/>
                                          </w:divBdr>
                                          <w:divsChild>
                                            <w:div w:id="1962758540">
                                              <w:marLeft w:val="0"/>
                                              <w:marRight w:val="0"/>
                                              <w:marTop w:val="0"/>
                                              <w:marBottom w:val="0"/>
                                              <w:divBdr>
                                                <w:top w:val="none" w:sz="0" w:space="0" w:color="auto"/>
                                                <w:left w:val="none" w:sz="0" w:space="0" w:color="auto"/>
                                                <w:bottom w:val="none" w:sz="0" w:space="0" w:color="auto"/>
                                                <w:right w:val="none" w:sz="0" w:space="0" w:color="auto"/>
                                              </w:divBdr>
                                              <w:divsChild>
                                                <w:div w:id="965164823">
                                                  <w:marLeft w:val="0"/>
                                                  <w:marRight w:val="0"/>
                                                  <w:marTop w:val="0"/>
                                                  <w:marBottom w:val="0"/>
                                                  <w:divBdr>
                                                    <w:top w:val="none" w:sz="0" w:space="0" w:color="auto"/>
                                                    <w:left w:val="none" w:sz="0" w:space="0" w:color="auto"/>
                                                    <w:bottom w:val="none" w:sz="0" w:space="0" w:color="auto"/>
                                                    <w:right w:val="none" w:sz="0" w:space="0" w:color="auto"/>
                                                  </w:divBdr>
                                                </w:div>
                                              </w:divsChild>
                                            </w:div>
                                            <w:div w:id="1023897827">
                                              <w:marLeft w:val="0"/>
                                              <w:marRight w:val="0"/>
                                              <w:marTop w:val="0"/>
                                              <w:marBottom w:val="0"/>
                                              <w:divBdr>
                                                <w:top w:val="none" w:sz="0" w:space="0" w:color="auto"/>
                                                <w:left w:val="none" w:sz="0" w:space="0" w:color="auto"/>
                                                <w:bottom w:val="none" w:sz="0" w:space="0" w:color="auto"/>
                                                <w:right w:val="none" w:sz="0" w:space="0" w:color="auto"/>
                                              </w:divBdr>
                                              <w:divsChild>
                                                <w:div w:id="1999572527">
                                                  <w:marLeft w:val="0"/>
                                                  <w:marRight w:val="0"/>
                                                  <w:marTop w:val="0"/>
                                                  <w:marBottom w:val="0"/>
                                                  <w:divBdr>
                                                    <w:top w:val="none" w:sz="0" w:space="0" w:color="auto"/>
                                                    <w:left w:val="none" w:sz="0" w:space="0" w:color="auto"/>
                                                    <w:bottom w:val="none" w:sz="0" w:space="0" w:color="auto"/>
                                                    <w:right w:val="none" w:sz="0" w:space="0" w:color="auto"/>
                                                  </w:divBdr>
                                                </w:div>
                                              </w:divsChild>
                                            </w:div>
                                            <w:div w:id="631253749">
                                              <w:marLeft w:val="0"/>
                                              <w:marRight w:val="0"/>
                                              <w:marTop w:val="0"/>
                                              <w:marBottom w:val="0"/>
                                              <w:divBdr>
                                                <w:top w:val="none" w:sz="0" w:space="0" w:color="auto"/>
                                                <w:left w:val="none" w:sz="0" w:space="0" w:color="auto"/>
                                                <w:bottom w:val="none" w:sz="0" w:space="0" w:color="auto"/>
                                                <w:right w:val="none" w:sz="0" w:space="0" w:color="auto"/>
                                              </w:divBdr>
                                              <w:divsChild>
                                                <w:div w:id="1305083972">
                                                  <w:marLeft w:val="0"/>
                                                  <w:marRight w:val="0"/>
                                                  <w:marTop w:val="0"/>
                                                  <w:marBottom w:val="0"/>
                                                  <w:divBdr>
                                                    <w:top w:val="none" w:sz="0" w:space="0" w:color="auto"/>
                                                    <w:left w:val="none" w:sz="0" w:space="0" w:color="auto"/>
                                                    <w:bottom w:val="none" w:sz="0" w:space="0" w:color="auto"/>
                                                    <w:right w:val="none" w:sz="0" w:space="0" w:color="auto"/>
                                                  </w:divBdr>
                                                </w:div>
                                              </w:divsChild>
                                            </w:div>
                                            <w:div w:id="183131768">
                                              <w:marLeft w:val="0"/>
                                              <w:marRight w:val="0"/>
                                              <w:marTop w:val="0"/>
                                              <w:marBottom w:val="0"/>
                                              <w:divBdr>
                                                <w:top w:val="none" w:sz="0" w:space="0" w:color="auto"/>
                                                <w:left w:val="none" w:sz="0" w:space="0" w:color="auto"/>
                                                <w:bottom w:val="none" w:sz="0" w:space="0" w:color="auto"/>
                                                <w:right w:val="none" w:sz="0" w:space="0" w:color="auto"/>
                                              </w:divBdr>
                                              <w:divsChild>
                                                <w:div w:id="190609930">
                                                  <w:marLeft w:val="0"/>
                                                  <w:marRight w:val="0"/>
                                                  <w:marTop w:val="0"/>
                                                  <w:marBottom w:val="0"/>
                                                  <w:divBdr>
                                                    <w:top w:val="none" w:sz="0" w:space="0" w:color="auto"/>
                                                    <w:left w:val="none" w:sz="0" w:space="0" w:color="auto"/>
                                                    <w:bottom w:val="none" w:sz="0" w:space="0" w:color="auto"/>
                                                    <w:right w:val="none" w:sz="0" w:space="0" w:color="auto"/>
                                                  </w:divBdr>
                                                </w:div>
                                              </w:divsChild>
                                            </w:div>
                                            <w:div w:id="1890722173">
                                              <w:marLeft w:val="0"/>
                                              <w:marRight w:val="0"/>
                                              <w:marTop w:val="0"/>
                                              <w:marBottom w:val="0"/>
                                              <w:divBdr>
                                                <w:top w:val="none" w:sz="0" w:space="0" w:color="auto"/>
                                                <w:left w:val="none" w:sz="0" w:space="0" w:color="auto"/>
                                                <w:bottom w:val="none" w:sz="0" w:space="0" w:color="auto"/>
                                                <w:right w:val="none" w:sz="0" w:space="0" w:color="auto"/>
                                              </w:divBdr>
                                              <w:divsChild>
                                                <w:div w:id="11923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1434">
                                      <w:marLeft w:val="0"/>
                                      <w:marRight w:val="0"/>
                                      <w:marTop w:val="0"/>
                                      <w:marBottom w:val="300"/>
                                      <w:divBdr>
                                        <w:top w:val="none" w:sz="0" w:space="0" w:color="auto"/>
                                        <w:left w:val="none" w:sz="0" w:space="0" w:color="auto"/>
                                        <w:bottom w:val="none" w:sz="0" w:space="0" w:color="auto"/>
                                        <w:right w:val="none" w:sz="0" w:space="0" w:color="auto"/>
                                      </w:divBdr>
                                      <w:divsChild>
                                        <w:div w:id="589969011">
                                          <w:marLeft w:val="0"/>
                                          <w:marRight w:val="0"/>
                                          <w:marTop w:val="0"/>
                                          <w:marBottom w:val="0"/>
                                          <w:divBdr>
                                            <w:top w:val="single" w:sz="6" w:space="4" w:color="EAEAEA"/>
                                            <w:left w:val="single" w:sz="6" w:space="0" w:color="EAEAEA"/>
                                            <w:bottom w:val="single" w:sz="6" w:space="4" w:color="EAEAEA"/>
                                            <w:right w:val="single" w:sz="6" w:space="0" w:color="EAEAEA"/>
                                          </w:divBdr>
                                          <w:divsChild>
                                            <w:div w:id="174611009">
                                              <w:marLeft w:val="0"/>
                                              <w:marRight w:val="0"/>
                                              <w:marTop w:val="0"/>
                                              <w:marBottom w:val="0"/>
                                              <w:divBdr>
                                                <w:top w:val="none" w:sz="0" w:space="0" w:color="auto"/>
                                                <w:left w:val="none" w:sz="0" w:space="0" w:color="auto"/>
                                                <w:bottom w:val="none" w:sz="0" w:space="0" w:color="auto"/>
                                                <w:right w:val="none" w:sz="0" w:space="0" w:color="auto"/>
                                              </w:divBdr>
                                              <w:divsChild>
                                                <w:div w:id="905451155">
                                                  <w:marLeft w:val="0"/>
                                                  <w:marRight w:val="0"/>
                                                  <w:marTop w:val="0"/>
                                                  <w:marBottom w:val="0"/>
                                                  <w:divBdr>
                                                    <w:top w:val="none" w:sz="0" w:space="0" w:color="auto"/>
                                                    <w:left w:val="none" w:sz="0" w:space="0" w:color="auto"/>
                                                    <w:bottom w:val="none" w:sz="0" w:space="0" w:color="auto"/>
                                                    <w:right w:val="none" w:sz="0" w:space="0" w:color="auto"/>
                                                  </w:divBdr>
                                                </w:div>
                                              </w:divsChild>
                                            </w:div>
                                            <w:div w:id="1231769063">
                                              <w:marLeft w:val="0"/>
                                              <w:marRight w:val="0"/>
                                              <w:marTop w:val="0"/>
                                              <w:marBottom w:val="0"/>
                                              <w:divBdr>
                                                <w:top w:val="none" w:sz="0" w:space="0" w:color="auto"/>
                                                <w:left w:val="none" w:sz="0" w:space="0" w:color="auto"/>
                                                <w:bottom w:val="none" w:sz="0" w:space="0" w:color="auto"/>
                                                <w:right w:val="none" w:sz="0" w:space="0" w:color="auto"/>
                                              </w:divBdr>
                                              <w:divsChild>
                                                <w:div w:id="208810870">
                                                  <w:marLeft w:val="0"/>
                                                  <w:marRight w:val="0"/>
                                                  <w:marTop w:val="0"/>
                                                  <w:marBottom w:val="0"/>
                                                  <w:divBdr>
                                                    <w:top w:val="none" w:sz="0" w:space="0" w:color="auto"/>
                                                    <w:left w:val="none" w:sz="0" w:space="0" w:color="auto"/>
                                                    <w:bottom w:val="none" w:sz="0" w:space="0" w:color="auto"/>
                                                    <w:right w:val="none" w:sz="0" w:space="0" w:color="auto"/>
                                                  </w:divBdr>
                                                </w:div>
                                              </w:divsChild>
                                            </w:div>
                                            <w:div w:id="1733310613">
                                              <w:marLeft w:val="0"/>
                                              <w:marRight w:val="0"/>
                                              <w:marTop w:val="0"/>
                                              <w:marBottom w:val="0"/>
                                              <w:divBdr>
                                                <w:top w:val="none" w:sz="0" w:space="0" w:color="auto"/>
                                                <w:left w:val="none" w:sz="0" w:space="0" w:color="auto"/>
                                                <w:bottom w:val="none" w:sz="0" w:space="0" w:color="auto"/>
                                                <w:right w:val="none" w:sz="0" w:space="0" w:color="auto"/>
                                              </w:divBdr>
                                              <w:divsChild>
                                                <w:div w:id="587423380">
                                                  <w:marLeft w:val="0"/>
                                                  <w:marRight w:val="0"/>
                                                  <w:marTop w:val="0"/>
                                                  <w:marBottom w:val="0"/>
                                                  <w:divBdr>
                                                    <w:top w:val="none" w:sz="0" w:space="0" w:color="auto"/>
                                                    <w:left w:val="none" w:sz="0" w:space="0" w:color="auto"/>
                                                    <w:bottom w:val="none" w:sz="0" w:space="0" w:color="auto"/>
                                                    <w:right w:val="none" w:sz="0" w:space="0" w:color="auto"/>
                                                  </w:divBdr>
                                                </w:div>
                                              </w:divsChild>
                                            </w:div>
                                            <w:div w:id="1781490782">
                                              <w:marLeft w:val="0"/>
                                              <w:marRight w:val="0"/>
                                              <w:marTop w:val="0"/>
                                              <w:marBottom w:val="0"/>
                                              <w:divBdr>
                                                <w:top w:val="none" w:sz="0" w:space="0" w:color="auto"/>
                                                <w:left w:val="none" w:sz="0" w:space="0" w:color="auto"/>
                                                <w:bottom w:val="none" w:sz="0" w:space="0" w:color="auto"/>
                                                <w:right w:val="none" w:sz="0" w:space="0" w:color="auto"/>
                                              </w:divBdr>
                                              <w:divsChild>
                                                <w:div w:id="1254820704">
                                                  <w:marLeft w:val="0"/>
                                                  <w:marRight w:val="0"/>
                                                  <w:marTop w:val="0"/>
                                                  <w:marBottom w:val="0"/>
                                                  <w:divBdr>
                                                    <w:top w:val="none" w:sz="0" w:space="0" w:color="auto"/>
                                                    <w:left w:val="none" w:sz="0" w:space="0" w:color="auto"/>
                                                    <w:bottom w:val="none" w:sz="0" w:space="0" w:color="auto"/>
                                                    <w:right w:val="none" w:sz="0" w:space="0" w:color="auto"/>
                                                  </w:divBdr>
                                                </w:div>
                                              </w:divsChild>
                                            </w:div>
                                            <w:div w:id="1693528356">
                                              <w:marLeft w:val="0"/>
                                              <w:marRight w:val="0"/>
                                              <w:marTop w:val="0"/>
                                              <w:marBottom w:val="0"/>
                                              <w:divBdr>
                                                <w:top w:val="none" w:sz="0" w:space="0" w:color="auto"/>
                                                <w:left w:val="none" w:sz="0" w:space="0" w:color="auto"/>
                                                <w:bottom w:val="none" w:sz="0" w:space="0" w:color="auto"/>
                                                <w:right w:val="none" w:sz="0" w:space="0" w:color="auto"/>
                                              </w:divBdr>
                                              <w:divsChild>
                                                <w:div w:id="73092598">
                                                  <w:marLeft w:val="0"/>
                                                  <w:marRight w:val="0"/>
                                                  <w:marTop w:val="0"/>
                                                  <w:marBottom w:val="0"/>
                                                  <w:divBdr>
                                                    <w:top w:val="none" w:sz="0" w:space="0" w:color="auto"/>
                                                    <w:left w:val="none" w:sz="0" w:space="0" w:color="auto"/>
                                                    <w:bottom w:val="none" w:sz="0" w:space="0" w:color="auto"/>
                                                    <w:right w:val="none" w:sz="0" w:space="0" w:color="auto"/>
                                                  </w:divBdr>
                                                </w:div>
                                              </w:divsChild>
                                            </w:div>
                                            <w:div w:id="719399246">
                                              <w:marLeft w:val="0"/>
                                              <w:marRight w:val="0"/>
                                              <w:marTop w:val="0"/>
                                              <w:marBottom w:val="0"/>
                                              <w:divBdr>
                                                <w:top w:val="none" w:sz="0" w:space="0" w:color="auto"/>
                                                <w:left w:val="none" w:sz="0" w:space="0" w:color="auto"/>
                                                <w:bottom w:val="none" w:sz="0" w:space="0" w:color="auto"/>
                                                <w:right w:val="none" w:sz="0" w:space="0" w:color="auto"/>
                                              </w:divBdr>
                                              <w:divsChild>
                                                <w:div w:id="13248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704">
                                      <w:marLeft w:val="0"/>
                                      <w:marRight w:val="0"/>
                                      <w:marTop w:val="0"/>
                                      <w:marBottom w:val="300"/>
                                      <w:divBdr>
                                        <w:top w:val="none" w:sz="0" w:space="0" w:color="auto"/>
                                        <w:left w:val="none" w:sz="0" w:space="0" w:color="auto"/>
                                        <w:bottom w:val="none" w:sz="0" w:space="0" w:color="auto"/>
                                        <w:right w:val="none" w:sz="0" w:space="0" w:color="auto"/>
                                      </w:divBdr>
                                      <w:divsChild>
                                        <w:div w:id="2134320337">
                                          <w:marLeft w:val="0"/>
                                          <w:marRight w:val="0"/>
                                          <w:marTop w:val="0"/>
                                          <w:marBottom w:val="0"/>
                                          <w:divBdr>
                                            <w:top w:val="none" w:sz="0" w:space="0" w:color="auto"/>
                                            <w:left w:val="none" w:sz="0" w:space="0" w:color="auto"/>
                                            <w:bottom w:val="none" w:sz="0" w:space="0" w:color="auto"/>
                                            <w:right w:val="none" w:sz="0" w:space="0" w:color="auto"/>
                                          </w:divBdr>
                                          <w:divsChild>
                                            <w:div w:id="1203177610">
                                              <w:marLeft w:val="0"/>
                                              <w:marRight w:val="225"/>
                                              <w:marTop w:val="0"/>
                                              <w:marBottom w:val="0"/>
                                              <w:divBdr>
                                                <w:top w:val="none" w:sz="0" w:space="0" w:color="auto"/>
                                                <w:left w:val="none" w:sz="0" w:space="0" w:color="auto"/>
                                                <w:bottom w:val="none" w:sz="0" w:space="0" w:color="auto"/>
                                                <w:right w:val="none" w:sz="0" w:space="0" w:color="auto"/>
                                              </w:divBdr>
                                            </w:div>
                                            <w:div w:id="570310095">
                                              <w:marLeft w:val="0"/>
                                              <w:marRight w:val="0"/>
                                              <w:marTop w:val="0"/>
                                              <w:marBottom w:val="0"/>
                                              <w:divBdr>
                                                <w:top w:val="none" w:sz="0" w:space="0" w:color="auto"/>
                                                <w:left w:val="none" w:sz="0" w:space="0" w:color="auto"/>
                                                <w:bottom w:val="none" w:sz="0" w:space="0" w:color="auto"/>
                                                <w:right w:val="none" w:sz="0" w:space="0" w:color="auto"/>
                                              </w:divBdr>
                                            </w:div>
                                            <w:div w:id="1255940778">
                                              <w:marLeft w:val="0"/>
                                              <w:marRight w:val="225"/>
                                              <w:marTop w:val="0"/>
                                              <w:marBottom w:val="0"/>
                                              <w:divBdr>
                                                <w:top w:val="none" w:sz="0" w:space="0" w:color="auto"/>
                                                <w:left w:val="none" w:sz="0" w:space="0" w:color="auto"/>
                                                <w:bottom w:val="none" w:sz="0" w:space="0" w:color="auto"/>
                                                <w:right w:val="none" w:sz="0" w:space="0" w:color="auto"/>
                                              </w:divBdr>
                                            </w:div>
                                            <w:div w:id="1985816910">
                                              <w:marLeft w:val="0"/>
                                              <w:marRight w:val="0"/>
                                              <w:marTop w:val="0"/>
                                              <w:marBottom w:val="0"/>
                                              <w:divBdr>
                                                <w:top w:val="none" w:sz="0" w:space="0" w:color="auto"/>
                                                <w:left w:val="none" w:sz="0" w:space="0" w:color="auto"/>
                                                <w:bottom w:val="none" w:sz="0" w:space="0" w:color="auto"/>
                                                <w:right w:val="none" w:sz="0" w:space="0" w:color="auto"/>
                                              </w:divBdr>
                                            </w:div>
                                            <w:div w:id="900211446">
                                              <w:marLeft w:val="0"/>
                                              <w:marRight w:val="225"/>
                                              <w:marTop w:val="0"/>
                                              <w:marBottom w:val="0"/>
                                              <w:divBdr>
                                                <w:top w:val="none" w:sz="0" w:space="0" w:color="auto"/>
                                                <w:left w:val="none" w:sz="0" w:space="0" w:color="auto"/>
                                                <w:bottom w:val="none" w:sz="0" w:space="0" w:color="auto"/>
                                                <w:right w:val="none" w:sz="0" w:space="0" w:color="auto"/>
                                              </w:divBdr>
                                            </w:div>
                                            <w:div w:id="1434745067">
                                              <w:marLeft w:val="0"/>
                                              <w:marRight w:val="0"/>
                                              <w:marTop w:val="0"/>
                                              <w:marBottom w:val="0"/>
                                              <w:divBdr>
                                                <w:top w:val="none" w:sz="0" w:space="0" w:color="auto"/>
                                                <w:left w:val="none" w:sz="0" w:space="0" w:color="auto"/>
                                                <w:bottom w:val="none" w:sz="0" w:space="0" w:color="auto"/>
                                                <w:right w:val="none" w:sz="0" w:space="0" w:color="auto"/>
                                              </w:divBdr>
                                            </w:div>
                                            <w:div w:id="1957828987">
                                              <w:marLeft w:val="0"/>
                                              <w:marRight w:val="225"/>
                                              <w:marTop w:val="0"/>
                                              <w:marBottom w:val="0"/>
                                              <w:divBdr>
                                                <w:top w:val="none" w:sz="0" w:space="0" w:color="auto"/>
                                                <w:left w:val="none" w:sz="0" w:space="0" w:color="auto"/>
                                                <w:bottom w:val="none" w:sz="0" w:space="0" w:color="auto"/>
                                                <w:right w:val="none" w:sz="0" w:space="0" w:color="auto"/>
                                              </w:divBdr>
                                            </w:div>
                                            <w:div w:id="313873379">
                                              <w:marLeft w:val="0"/>
                                              <w:marRight w:val="0"/>
                                              <w:marTop w:val="0"/>
                                              <w:marBottom w:val="0"/>
                                              <w:divBdr>
                                                <w:top w:val="none" w:sz="0" w:space="0" w:color="auto"/>
                                                <w:left w:val="none" w:sz="0" w:space="0" w:color="auto"/>
                                                <w:bottom w:val="none" w:sz="0" w:space="0" w:color="auto"/>
                                                <w:right w:val="none" w:sz="0" w:space="0" w:color="auto"/>
                                              </w:divBdr>
                                            </w:div>
                                            <w:div w:id="1037509844">
                                              <w:marLeft w:val="0"/>
                                              <w:marRight w:val="225"/>
                                              <w:marTop w:val="0"/>
                                              <w:marBottom w:val="0"/>
                                              <w:divBdr>
                                                <w:top w:val="none" w:sz="0" w:space="0" w:color="auto"/>
                                                <w:left w:val="none" w:sz="0" w:space="0" w:color="auto"/>
                                                <w:bottom w:val="none" w:sz="0" w:space="0" w:color="auto"/>
                                                <w:right w:val="none" w:sz="0" w:space="0" w:color="auto"/>
                                              </w:divBdr>
                                            </w:div>
                                            <w:div w:id="16052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17899</Words>
  <Characters>102026</Characters>
  <Application>Microsoft Office Word</Application>
  <DocSecurity>0</DocSecurity>
  <Lines>850</Lines>
  <Paragraphs>239</Paragraphs>
  <ScaleCrop>false</ScaleCrop>
  <Company>Microsoft</Company>
  <LinksUpToDate>false</LinksUpToDate>
  <CharactersWithSpaces>119686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2019-03-20T01:58:00Z</dcterms:created>
  <dcterms:modified xsi:type="dcterms:W3CDTF">2019-03-20T02:00:00Z</dcterms:modified>
</cp:coreProperties>
</file>